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方正小标宋简体" w:cs="方正小标宋简体"/>
          <w:color w:val="auto"/>
          <w:sz w:val="44"/>
          <w:szCs w:val="44"/>
          <w:highlight w:val="none"/>
          <w:lang w:eastAsia="zh-CN"/>
        </w:rPr>
      </w:pPr>
      <w:r>
        <w:rPr>
          <w:rFonts w:hint="eastAsia" w:eastAsia="方正小标宋简体" w:cs="方正小标宋简体"/>
          <w:color w:val="auto"/>
          <w:sz w:val="44"/>
          <w:szCs w:val="44"/>
          <w:lang w:val="en-US" w:eastAsia="zh-CN"/>
        </w:rPr>
        <w:t>三亚市</w:t>
      </w:r>
      <w:bookmarkStart w:id="0" w:name="_GoBack"/>
      <w:bookmarkEnd w:id="0"/>
      <w:r>
        <w:rPr>
          <w:rFonts w:hint="eastAsia" w:ascii="Times New Roman" w:hAnsi="Times New Roman" w:eastAsia="方正小标宋简体" w:cs="方正小标宋简体"/>
          <w:color w:val="auto"/>
          <w:sz w:val="44"/>
          <w:szCs w:val="44"/>
        </w:rPr>
        <w:t>制定地方性法规</w:t>
      </w:r>
      <w:r>
        <w:rPr>
          <w:rFonts w:hint="eastAsia" w:ascii="Times New Roman" w:hAnsi="Times New Roman" w:eastAsia="方正小标宋简体" w:cs="方正小标宋简体"/>
          <w:color w:val="auto"/>
          <w:sz w:val="44"/>
          <w:szCs w:val="44"/>
          <w:highlight w:val="none"/>
        </w:rPr>
        <w:t>条例</w:t>
      </w:r>
      <w:r>
        <w:rPr>
          <w:rFonts w:hint="eastAsia" w:eastAsia="方正小标宋简体" w:cs="方正小标宋简体"/>
          <w:color w:val="auto"/>
          <w:sz w:val="44"/>
          <w:szCs w:val="44"/>
          <w:highlight w:val="none"/>
          <w:lang w:eastAsia="zh-CN"/>
        </w:rPr>
        <w:t>（</w:t>
      </w:r>
      <w:r>
        <w:rPr>
          <w:rFonts w:hint="eastAsia" w:ascii="Times New Roman" w:hAnsi="Times New Roman" w:eastAsia="方正小标宋简体" w:cs="方正小标宋简体"/>
          <w:color w:val="auto"/>
          <w:sz w:val="44"/>
          <w:szCs w:val="44"/>
          <w:lang w:val="en-US" w:eastAsia="zh-CN"/>
        </w:rPr>
        <w:t>修正草案</w:t>
      </w:r>
      <w:r>
        <w:rPr>
          <w:rFonts w:hint="eastAsia" w:eastAsia="方正小标宋简体" w:cs="方正小标宋简体"/>
          <w:color w:val="auto"/>
          <w:sz w:val="44"/>
          <w:szCs w:val="44"/>
          <w:highlight w:val="none"/>
          <w:lang w:eastAsia="zh-CN"/>
        </w:rPr>
        <w:t>）</w:t>
      </w:r>
    </w:p>
    <w:p>
      <w:pPr>
        <w:pStyle w:val="6"/>
        <w:keepNext w:val="0"/>
        <w:keepLines w:val="0"/>
        <w:pageBreakBefore w:val="0"/>
        <w:widowControl w:val="0"/>
        <w:kinsoku/>
        <w:wordWrap/>
        <w:overflowPunct w:val="0"/>
        <w:topLinePunct w:val="0"/>
        <w:autoSpaceDE/>
        <w:autoSpaceDN/>
        <w:bidi w:val="0"/>
        <w:adjustRightInd/>
        <w:snapToGrid w:val="0"/>
        <w:spacing w:line="554" w:lineRule="exact"/>
        <w:ind w:left="0" w:leftChars="0" w:firstLine="0" w:firstLineChars="0"/>
        <w:jc w:val="both"/>
        <w:textAlignment w:val="auto"/>
        <w:rPr>
          <w:rFonts w:hint="eastAsia" w:ascii="仿宋" w:hAnsi="仿宋" w:eastAsia="仿宋" w:cs="仿宋"/>
          <w:bCs/>
          <w:color w:val="auto"/>
          <w:sz w:val="32"/>
          <w:szCs w:val="32"/>
          <w:lang w:bidi="en-US"/>
        </w:rPr>
      </w:pPr>
    </w:p>
    <w:p>
      <w:pPr>
        <w:pStyle w:val="6"/>
        <w:keepNext w:val="0"/>
        <w:keepLines w:val="0"/>
        <w:pageBreakBefore w:val="0"/>
        <w:widowControl w:val="0"/>
        <w:kinsoku/>
        <w:wordWrap/>
        <w:overflowPunct w:val="0"/>
        <w:topLinePunct w:val="0"/>
        <w:autoSpaceDE/>
        <w:autoSpaceDN/>
        <w:bidi w:val="0"/>
        <w:adjustRightInd/>
        <w:snapToGrid w:val="0"/>
        <w:spacing w:line="554" w:lineRule="exact"/>
        <w:ind w:firstLine="640"/>
        <w:textAlignment w:val="auto"/>
        <w:rPr>
          <w:rFonts w:hint="eastAsia" w:ascii="仿宋" w:hAnsi="仿宋" w:eastAsia="仿宋" w:cs="仿宋"/>
          <w:color w:val="auto"/>
          <w:sz w:val="32"/>
          <w:szCs w:val="32"/>
          <w:highlight w:val="none"/>
          <w:u w:val="none"/>
          <w:vertAlign w:val="baseline"/>
          <w:lang w:eastAsia="zh-CN"/>
        </w:rPr>
      </w:pPr>
      <w:r>
        <w:rPr>
          <w:rFonts w:eastAsia="黑体"/>
          <w:bCs/>
          <w:color w:val="auto"/>
          <w:sz w:val="32"/>
          <w:szCs w:val="32"/>
          <w:lang w:bidi="en-US"/>
        </w:rPr>
        <w:t>一、</w:t>
      </w:r>
      <w:r>
        <w:rPr>
          <w:rFonts w:hint="eastAsia" w:ascii="仿宋" w:hAnsi="仿宋" w:eastAsia="仿宋" w:cs="仿宋"/>
          <w:color w:val="auto"/>
          <w:sz w:val="32"/>
          <w:szCs w:val="32"/>
          <w:highlight w:val="none"/>
          <w:u w:val="none"/>
          <w:vertAlign w:val="baseline"/>
        </w:rPr>
        <w:t>将第一条修改为：“为了规范</w:t>
      </w:r>
      <w:r>
        <w:rPr>
          <w:rFonts w:hint="eastAsia" w:ascii="仿宋" w:hAnsi="仿宋" w:eastAsia="仿宋" w:cs="仿宋"/>
          <w:color w:val="auto"/>
          <w:sz w:val="32"/>
          <w:szCs w:val="32"/>
          <w:highlight w:val="none"/>
          <w:u w:val="none"/>
          <w:vertAlign w:val="baseline"/>
          <w:lang w:val="en-US" w:eastAsia="zh-CN"/>
        </w:rPr>
        <w:t>本市制定地方性法规的</w:t>
      </w:r>
      <w:r>
        <w:rPr>
          <w:rFonts w:hint="eastAsia" w:ascii="仿宋" w:hAnsi="仿宋" w:eastAsia="仿宋" w:cs="仿宋"/>
          <w:color w:val="auto"/>
          <w:sz w:val="32"/>
          <w:szCs w:val="32"/>
          <w:highlight w:val="none"/>
          <w:u w:val="none"/>
          <w:vertAlign w:val="baseline"/>
        </w:rPr>
        <w:t>活动，</w:t>
      </w:r>
      <w:r>
        <w:rPr>
          <w:rFonts w:hint="eastAsia" w:ascii="仿宋" w:hAnsi="仿宋" w:eastAsia="仿宋" w:cs="仿宋"/>
          <w:color w:val="auto"/>
          <w:sz w:val="32"/>
          <w:szCs w:val="32"/>
          <w:highlight w:val="none"/>
          <w:u w:val="none"/>
          <w:vertAlign w:val="baseline"/>
          <w:lang w:val="en-US" w:eastAsia="zh-CN"/>
        </w:rPr>
        <w:t>完善立法程序，</w:t>
      </w:r>
      <w:r>
        <w:rPr>
          <w:rFonts w:hint="eastAsia" w:ascii="仿宋" w:hAnsi="仿宋" w:eastAsia="仿宋" w:cs="仿宋"/>
          <w:color w:val="auto"/>
          <w:sz w:val="32"/>
          <w:szCs w:val="32"/>
          <w:highlight w:val="none"/>
          <w:u w:val="none"/>
          <w:vertAlign w:val="baseline"/>
        </w:rPr>
        <w:t>提高立法质量，</w:t>
      </w:r>
      <w:r>
        <w:rPr>
          <w:rFonts w:hint="eastAsia" w:ascii="仿宋" w:hAnsi="仿宋" w:eastAsia="仿宋" w:cs="仿宋"/>
          <w:color w:val="auto"/>
          <w:sz w:val="32"/>
          <w:szCs w:val="32"/>
          <w:highlight w:val="none"/>
          <w:u w:val="none"/>
          <w:vertAlign w:val="baseline"/>
          <w:lang w:val="en-US" w:eastAsia="zh-CN"/>
        </w:rPr>
        <w:t>发挥立法的引领和推动作用，全面推进依法治市，建设法治三亚，</w:t>
      </w:r>
      <w:r>
        <w:rPr>
          <w:rFonts w:hint="eastAsia" w:ascii="仿宋" w:hAnsi="仿宋" w:eastAsia="仿宋" w:cs="仿宋"/>
          <w:color w:val="auto"/>
          <w:sz w:val="32"/>
          <w:szCs w:val="32"/>
          <w:highlight w:val="none"/>
          <w:u w:val="none"/>
          <w:vertAlign w:val="baseline"/>
        </w:rPr>
        <w:t>根据《中华人民共和国地方各级人民代表大会和地方各级人民政府组织法》《中华人民共和国立法法》《海南省制定与批准地方性法规条例》等有关法律、法规，结合本市实际，制定本条例。”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54" w:lineRule="exact"/>
        <w:ind w:firstLine="640" w:firstLineChars="200"/>
        <w:textAlignment w:val="auto"/>
        <w:rPr>
          <w:rFonts w:hint="eastAsia" w:ascii="仿宋" w:hAnsi="仿宋" w:eastAsia="仿宋" w:cs="仿宋"/>
          <w:color w:val="auto"/>
          <w:kern w:val="2"/>
          <w:sz w:val="32"/>
          <w:szCs w:val="32"/>
          <w:highlight w:val="none"/>
          <w:u w:val="none"/>
          <w:vertAlign w:val="baseline"/>
          <w:lang w:val="en-US" w:eastAsia="zh-CN" w:bidi="ar-SA"/>
        </w:rPr>
      </w:pPr>
      <w:r>
        <w:rPr>
          <w:rFonts w:hint="eastAsia" w:ascii="黑体" w:hAnsi="黑体" w:eastAsia="黑体" w:cs="黑体"/>
          <w:bCs/>
          <w:color w:val="auto"/>
          <w:sz w:val="32"/>
          <w:szCs w:val="32"/>
          <w:highlight w:val="none"/>
          <w:lang w:eastAsia="zh-CN" w:bidi="en-US"/>
        </w:rPr>
        <w:t>二</w:t>
      </w:r>
      <w:r>
        <w:rPr>
          <w:rFonts w:hint="eastAsia" w:ascii="黑体" w:hAnsi="黑体" w:eastAsia="黑体" w:cs="黑体"/>
          <w:bCs/>
          <w:color w:val="auto"/>
          <w:sz w:val="32"/>
          <w:szCs w:val="32"/>
          <w:highlight w:val="none"/>
          <w:lang w:bidi="en-US"/>
        </w:rPr>
        <w:t>、</w:t>
      </w:r>
      <w:r>
        <w:rPr>
          <w:rFonts w:hint="eastAsia" w:ascii="仿宋" w:hAnsi="仿宋" w:eastAsia="仿宋" w:cs="仿宋"/>
          <w:color w:val="auto"/>
          <w:kern w:val="2"/>
          <w:sz w:val="32"/>
          <w:szCs w:val="32"/>
          <w:highlight w:val="none"/>
          <w:u w:val="none"/>
          <w:vertAlign w:val="baseline"/>
          <w:lang w:val="en-US" w:eastAsia="zh-CN" w:bidi="ar-SA"/>
        </w:rPr>
        <w:t>增加两条，作为第三条、第四条：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54" w:lineRule="exact"/>
        <w:ind w:firstLine="640" w:firstLineChars="200"/>
        <w:textAlignment w:val="auto"/>
        <w:rPr>
          <w:rFonts w:hint="eastAsia" w:ascii="仿宋" w:hAnsi="仿宋" w:eastAsia="仿宋" w:cs="仿宋"/>
          <w:color w:val="auto"/>
          <w:kern w:val="2"/>
          <w:sz w:val="32"/>
          <w:szCs w:val="32"/>
          <w:highlight w:val="none"/>
          <w:u w:val="none"/>
          <w:vertAlign w:val="baseline"/>
          <w:lang w:val="en-US" w:eastAsia="zh-CN" w:bidi="ar-SA"/>
        </w:rPr>
      </w:pPr>
      <w:r>
        <w:rPr>
          <w:rFonts w:hint="eastAsia" w:ascii="仿宋" w:hAnsi="仿宋" w:eastAsia="仿宋" w:cs="仿宋"/>
          <w:color w:val="auto"/>
          <w:kern w:val="2"/>
          <w:sz w:val="32"/>
          <w:szCs w:val="32"/>
          <w:highlight w:val="none"/>
          <w:u w:val="none"/>
          <w:vertAlign w:val="baseline"/>
          <w:lang w:val="en-US" w:eastAsia="zh-CN" w:bidi="ar-SA"/>
        </w:rPr>
        <w:t>“第三条  制定地方性法规应当坚持中国共产党的领导，坚持以马克思列宁主义、毛泽东思想、邓小平理论、‘三个代表’重要思想、科学发展观、习近平新时代中国特色社会主义思想为指导，坚持以经济建设为中心，坚持改革开放，贯彻新发展理念，保障在法治轨道上加快建设海南自由贸易港标杆城市。</w:t>
      </w:r>
    </w:p>
    <w:p>
      <w:pPr>
        <w:keepNext w:val="0"/>
        <w:keepLines w:val="0"/>
        <w:pageBreakBefore w:val="0"/>
        <w:widowControl w:val="0"/>
        <w:kinsoku/>
        <w:wordWrap/>
        <w:overflowPunct/>
        <w:topLinePunct w:val="0"/>
        <w:autoSpaceDE/>
        <w:autoSpaceDN/>
        <w:bidi w:val="0"/>
        <w:adjustRightInd w:val="0"/>
        <w:snapToGrid w:val="0"/>
        <w:spacing w:line="554" w:lineRule="exact"/>
        <w:ind w:firstLine="640" w:firstLineChars="200"/>
        <w:textAlignment w:val="auto"/>
        <w:rPr>
          <w:rFonts w:hint="eastAsia" w:ascii="仿宋" w:hAnsi="仿宋" w:eastAsia="仿宋" w:cs="仿宋"/>
          <w:color w:val="auto"/>
          <w:kern w:val="2"/>
          <w:sz w:val="32"/>
          <w:szCs w:val="32"/>
          <w:highlight w:val="none"/>
          <w:u w:val="none"/>
          <w:vertAlign w:val="baseline"/>
          <w:lang w:val="en-US" w:eastAsia="zh-CN" w:bidi="ar-SA"/>
        </w:rPr>
      </w:pPr>
      <w:r>
        <w:rPr>
          <w:rFonts w:hint="eastAsia" w:ascii="仿宋" w:hAnsi="仿宋" w:eastAsia="仿宋" w:cs="仿宋"/>
          <w:color w:val="auto"/>
          <w:kern w:val="2"/>
          <w:sz w:val="32"/>
          <w:szCs w:val="32"/>
          <w:highlight w:val="none"/>
          <w:u w:val="none"/>
          <w:vertAlign w:val="baseline"/>
          <w:lang w:val="en-US" w:eastAsia="zh-CN" w:bidi="ar-SA"/>
        </w:rPr>
        <w:t>“第四条  制定地方性法规应当符合宪法的规定、原则和精神，依照法定的权限和程序，维护国家整体利益和法制统一、尊严、权威。地方性法规的规定不得同上位法相抵触。</w:t>
      </w:r>
    </w:p>
    <w:p>
      <w:pPr>
        <w:keepNext w:val="0"/>
        <w:keepLines w:val="0"/>
        <w:pageBreakBefore w:val="0"/>
        <w:widowControl w:val="0"/>
        <w:kinsoku/>
        <w:wordWrap/>
        <w:overflowPunct/>
        <w:topLinePunct w:val="0"/>
        <w:autoSpaceDE/>
        <w:autoSpaceDN/>
        <w:bidi w:val="0"/>
        <w:adjustRightInd w:val="0"/>
        <w:snapToGrid w:val="0"/>
        <w:spacing w:line="554" w:lineRule="exact"/>
        <w:ind w:firstLine="640" w:firstLineChars="200"/>
        <w:textAlignment w:val="auto"/>
        <w:rPr>
          <w:rFonts w:hint="eastAsia" w:ascii="仿宋" w:hAnsi="仿宋" w:eastAsia="仿宋" w:cs="仿宋"/>
          <w:color w:val="auto"/>
          <w:kern w:val="2"/>
          <w:sz w:val="32"/>
          <w:szCs w:val="32"/>
          <w:highlight w:val="none"/>
          <w:u w:val="none"/>
          <w:vertAlign w:val="baseline"/>
          <w:lang w:val="en-US" w:eastAsia="zh-CN" w:bidi="ar-SA"/>
        </w:rPr>
      </w:pPr>
      <w:r>
        <w:rPr>
          <w:rFonts w:hint="default" w:ascii="仿宋" w:hAnsi="仿宋" w:eastAsia="仿宋" w:cs="仿宋"/>
          <w:color w:val="auto"/>
          <w:kern w:val="2"/>
          <w:sz w:val="32"/>
          <w:szCs w:val="32"/>
          <w:highlight w:val="none"/>
          <w:u w:val="none"/>
          <w:vertAlign w:val="baseline"/>
          <w:lang w:val="en-US" w:eastAsia="zh-CN" w:bidi="ar-SA"/>
        </w:rPr>
        <w:t>“</w:t>
      </w:r>
      <w:r>
        <w:rPr>
          <w:rFonts w:hint="eastAsia" w:ascii="仿宋" w:hAnsi="仿宋" w:eastAsia="仿宋" w:cs="仿宋"/>
          <w:color w:val="auto"/>
          <w:kern w:val="2"/>
          <w:sz w:val="32"/>
          <w:szCs w:val="32"/>
          <w:highlight w:val="none"/>
          <w:u w:val="none"/>
          <w:vertAlign w:val="baseline"/>
          <w:lang w:val="en-US" w:eastAsia="zh-CN" w:bidi="ar-SA"/>
        </w:rPr>
        <w:t>制定地方性法规应当倡导和弘扬社会主义核心价值观，坚持法治和德治相结合，铸牢中华民族共同体意识，推动社会主义精神文明建设。</w:t>
      </w:r>
    </w:p>
    <w:p>
      <w:pPr>
        <w:pStyle w:val="2"/>
        <w:keepNext w:val="0"/>
        <w:keepLines w:val="0"/>
        <w:pageBreakBefore w:val="0"/>
        <w:widowControl w:val="0"/>
        <w:kinsoku/>
        <w:wordWrap/>
        <w:topLinePunct w:val="0"/>
        <w:autoSpaceDE/>
        <w:autoSpaceDN/>
        <w:bidi w:val="0"/>
        <w:spacing w:line="554" w:lineRule="exact"/>
        <w:ind w:firstLine="640" w:firstLineChars="200"/>
        <w:textAlignment w:val="auto"/>
        <w:rPr>
          <w:rFonts w:hint="eastAsia" w:ascii="仿宋" w:hAnsi="仿宋" w:eastAsia="仿宋" w:cs="仿宋"/>
          <w:color w:val="auto"/>
          <w:kern w:val="2"/>
          <w:sz w:val="32"/>
          <w:szCs w:val="32"/>
          <w:highlight w:val="none"/>
          <w:u w:val="none"/>
          <w:vertAlign w:val="baseline"/>
          <w:lang w:val="en-US" w:eastAsia="zh-CN" w:bidi="ar-SA"/>
        </w:rPr>
      </w:pPr>
      <w:r>
        <w:rPr>
          <w:rFonts w:hint="default" w:ascii="仿宋" w:hAnsi="仿宋" w:eastAsia="仿宋" w:cs="仿宋"/>
          <w:color w:val="auto"/>
          <w:kern w:val="2"/>
          <w:sz w:val="32"/>
          <w:szCs w:val="32"/>
          <w:highlight w:val="none"/>
          <w:u w:val="none"/>
          <w:vertAlign w:val="baseline"/>
          <w:lang w:val="en-US" w:eastAsia="zh-CN" w:bidi="ar-SA"/>
        </w:rPr>
        <w:t>“</w:t>
      </w:r>
      <w:r>
        <w:rPr>
          <w:rFonts w:hint="eastAsia" w:ascii="仿宋" w:hAnsi="仿宋" w:eastAsia="仿宋" w:cs="仿宋"/>
          <w:color w:val="auto"/>
          <w:kern w:val="2"/>
          <w:sz w:val="32"/>
          <w:szCs w:val="32"/>
          <w:highlight w:val="none"/>
          <w:u w:val="none"/>
          <w:vertAlign w:val="baseline"/>
          <w:lang w:val="en-US" w:eastAsia="zh-CN" w:bidi="ar-SA"/>
        </w:rPr>
        <w:t>制定地方性法规应当适应改革需要，坚持在法治下推进改革和在改革中完善法治相统一，引导、推动、规范、保障相关改革，发挥法治在本市治理体系和治理能力现代化中的重要作用。”</w:t>
      </w:r>
    </w:p>
    <w:p>
      <w:pPr>
        <w:keepNext w:val="0"/>
        <w:keepLines w:val="0"/>
        <w:pageBreakBefore w:val="0"/>
        <w:widowControl w:val="0"/>
        <w:numPr>
          <w:ilvl w:val="0"/>
          <w:numId w:val="1"/>
        </w:numPr>
        <w:kinsoku/>
        <w:wordWrap/>
        <w:overflowPunct/>
        <w:topLinePunct w:val="0"/>
        <w:autoSpaceDE/>
        <w:autoSpaceDN/>
        <w:bidi w:val="0"/>
        <w:adjustRightInd/>
        <w:snapToGrid/>
        <w:spacing w:line="554" w:lineRule="exact"/>
        <w:ind w:firstLine="640" w:firstLineChars="200"/>
        <w:textAlignment w:val="auto"/>
        <w:rPr>
          <w:rFonts w:hint="eastAsia" w:ascii="仿宋" w:hAnsi="仿宋" w:eastAsia="仿宋" w:cs="仿宋"/>
          <w:color w:val="auto"/>
          <w:sz w:val="32"/>
          <w:szCs w:val="32"/>
          <w:highlight w:val="none"/>
          <w:u w:val="none"/>
        </w:rPr>
      </w:pPr>
      <w:r>
        <w:rPr>
          <w:rFonts w:hint="eastAsia" w:ascii="仿宋" w:hAnsi="仿宋" w:eastAsia="仿宋" w:cs="仿宋"/>
          <w:bCs/>
          <w:color w:val="auto"/>
          <w:sz w:val="32"/>
          <w:szCs w:val="32"/>
          <w:highlight w:val="none"/>
          <w:lang w:bidi="en-US"/>
        </w:rPr>
        <w:t>将第三条改为</w:t>
      </w:r>
      <w:r>
        <w:rPr>
          <w:rFonts w:hint="eastAsia" w:ascii="仿宋" w:hAnsi="仿宋" w:eastAsia="仿宋" w:cs="仿宋"/>
          <w:bCs/>
          <w:color w:val="auto"/>
          <w:sz w:val="32"/>
          <w:szCs w:val="32"/>
          <w:highlight w:val="none"/>
          <w:lang w:val="en-US" w:eastAsia="zh-CN" w:bidi="en-US"/>
        </w:rPr>
        <w:t>两</w:t>
      </w:r>
      <w:r>
        <w:rPr>
          <w:rFonts w:hint="eastAsia" w:ascii="仿宋" w:hAnsi="仿宋" w:eastAsia="仿宋" w:cs="仿宋"/>
          <w:bCs/>
          <w:color w:val="auto"/>
          <w:sz w:val="32"/>
          <w:szCs w:val="32"/>
          <w:highlight w:val="none"/>
          <w:lang w:bidi="en-US"/>
        </w:rPr>
        <w:t>条，作为第</w:t>
      </w:r>
      <w:r>
        <w:rPr>
          <w:rFonts w:hint="eastAsia" w:ascii="仿宋" w:hAnsi="仿宋" w:eastAsia="仿宋" w:cs="仿宋"/>
          <w:color w:val="auto"/>
          <w:kern w:val="2"/>
          <w:sz w:val="32"/>
          <w:szCs w:val="32"/>
          <w:highlight w:val="none"/>
          <w:u w:val="none"/>
          <w:vertAlign w:val="baseline"/>
          <w:lang w:val="en-US" w:eastAsia="zh-CN" w:bidi="ar-SA"/>
        </w:rPr>
        <w:t>五条、第六条，</w:t>
      </w:r>
      <w:r>
        <w:rPr>
          <w:rFonts w:hint="eastAsia" w:ascii="仿宋" w:hAnsi="仿宋" w:eastAsia="仿宋" w:cs="仿宋"/>
          <w:bCs/>
          <w:color w:val="auto"/>
          <w:sz w:val="32"/>
          <w:szCs w:val="32"/>
          <w:highlight w:val="none"/>
          <w:lang w:bidi="en-US"/>
        </w:rPr>
        <w:t>修改为：</w:t>
      </w:r>
    </w:p>
    <w:p>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0" w:firstLineChars="200"/>
        <w:textAlignment w:val="auto"/>
        <w:rPr>
          <w:rFonts w:hint="eastAsia" w:ascii="仿宋" w:hAnsi="仿宋" w:eastAsia="仿宋" w:cs="仿宋"/>
          <w:color w:val="auto"/>
          <w:kern w:val="2"/>
          <w:sz w:val="32"/>
          <w:szCs w:val="32"/>
          <w:highlight w:val="none"/>
          <w:u w:val="none"/>
          <w:vertAlign w:val="baseline"/>
          <w:lang w:val="en-US" w:eastAsia="zh-CN" w:bidi="ar-SA"/>
        </w:rPr>
      </w:pPr>
      <w:r>
        <w:rPr>
          <w:rFonts w:hint="eastAsia" w:ascii="仿宋" w:hAnsi="仿宋" w:eastAsia="仿宋" w:cs="仿宋"/>
          <w:color w:val="auto"/>
          <w:kern w:val="2"/>
          <w:sz w:val="32"/>
          <w:szCs w:val="32"/>
          <w:highlight w:val="none"/>
          <w:u w:val="none"/>
          <w:vertAlign w:val="baseline"/>
          <w:lang w:val="en-US" w:eastAsia="zh-CN" w:bidi="ar-SA"/>
        </w:rPr>
        <w:t>“第五条  制定地方性法规应当坚持和发展全过程人民民主，尊重和保障人权，保障和促进社会公平正义。</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0" w:firstLineChars="200"/>
        <w:textAlignment w:val="auto"/>
        <w:rPr>
          <w:rFonts w:hint="eastAsia" w:ascii="仿宋" w:hAnsi="仿宋" w:eastAsia="仿宋" w:cs="仿宋"/>
          <w:color w:val="auto"/>
          <w:kern w:val="2"/>
          <w:sz w:val="32"/>
          <w:szCs w:val="32"/>
          <w:highlight w:val="none"/>
          <w:u w:val="none"/>
          <w:vertAlign w:val="baseline"/>
          <w:lang w:val="en-US" w:eastAsia="zh-CN" w:bidi="ar-SA"/>
        </w:rPr>
      </w:pPr>
      <w:r>
        <w:rPr>
          <w:rFonts w:hint="default" w:ascii="仿宋" w:hAnsi="仿宋" w:eastAsia="仿宋" w:cs="仿宋"/>
          <w:color w:val="auto"/>
          <w:kern w:val="2"/>
          <w:sz w:val="32"/>
          <w:szCs w:val="32"/>
          <w:highlight w:val="none"/>
          <w:u w:val="none"/>
          <w:vertAlign w:val="baseline"/>
          <w:lang w:val="en-US" w:eastAsia="zh-CN" w:bidi="ar-SA"/>
        </w:rPr>
        <w:t>“</w:t>
      </w:r>
      <w:r>
        <w:rPr>
          <w:rFonts w:hint="eastAsia" w:ascii="仿宋" w:hAnsi="仿宋" w:eastAsia="仿宋" w:cs="仿宋"/>
          <w:color w:val="auto"/>
          <w:kern w:val="2"/>
          <w:sz w:val="32"/>
          <w:szCs w:val="32"/>
          <w:highlight w:val="none"/>
          <w:u w:val="none"/>
          <w:vertAlign w:val="baseline"/>
          <w:lang w:val="en-US" w:eastAsia="zh-CN" w:bidi="ar-SA"/>
        </w:rPr>
        <w:t>制定地方性法规应当体现人民的意志，发扬社会主义民主，坚持立法公开，健全人民代表大会代表参与立法机制，推进立法协商，保障人民通过多种途径参与立法活动。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0" w:firstLineChars="200"/>
        <w:textAlignment w:val="auto"/>
        <w:rPr>
          <w:rFonts w:hint="eastAsia" w:ascii="仿宋" w:hAnsi="仿宋" w:eastAsia="仿宋" w:cs="仿宋"/>
          <w:color w:val="auto"/>
          <w:kern w:val="2"/>
          <w:sz w:val="32"/>
          <w:szCs w:val="32"/>
          <w:highlight w:val="none"/>
          <w:u w:val="none"/>
          <w:vertAlign w:val="baseline"/>
          <w:lang w:val="en-US" w:eastAsia="zh-CN" w:bidi="ar-SA"/>
        </w:rPr>
      </w:pPr>
      <w:r>
        <w:rPr>
          <w:rFonts w:hint="default" w:ascii="仿宋" w:hAnsi="仿宋" w:eastAsia="仿宋" w:cs="仿宋"/>
          <w:color w:val="auto"/>
          <w:kern w:val="2"/>
          <w:sz w:val="32"/>
          <w:szCs w:val="32"/>
          <w:highlight w:val="none"/>
          <w:u w:val="none"/>
          <w:vertAlign w:val="baseline"/>
          <w:lang w:val="en-US" w:eastAsia="zh-CN" w:bidi="ar-SA"/>
        </w:rPr>
        <w:t>“</w:t>
      </w:r>
      <w:r>
        <w:rPr>
          <w:rFonts w:hint="eastAsia" w:ascii="仿宋" w:hAnsi="仿宋" w:eastAsia="仿宋" w:cs="仿宋"/>
          <w:color w:val="auto"/>
          <w:kern w:val="2"/>
          <w:sz w:val="32"/>
          <w:szCs w:val="32"/>
          <w:highlight w:val="none"/>
          <w:u w:val="none"/>
          <w:vertAlign w:val="baseline"/>
          <w:lang w:val="en-US" w:eastAsia="zh-CN" w:bidi="ar-SA"/>
        </w:rPr>
        <w:t>市人民代表大会常务委员会建立常态化工作机制，采取书面、会议、委托等方式开展立法协商，并将意见建议采纳情况及时反馈。</w:t>
      </w:r>
    </w:p>
    <w:p>
      <w:pPr>
        <w:keepNext w:val="0"/>
        <w:keepLines w:val="0"/>
        <w:pageBreakBefore w:val="0"/>
        <w:widowControl w:val="0"/>
        <w:kinsoku/>
        <w:wordWrap/>
        <w:overflowPunct/>
        <w:topLinePunct w:val="0"/>
        <w:autoSpaceDE/>
        <w:autoSpaceDN/>
        <w:bidi w:val="0"/>
        <w:spacing w:line="554" w:lineRule="exact"/>
        <w:ind w:firstLine="640" w:firstLineChars="200"/>
        <w:textAlignment w:val="auto"/>
        <w:rPr>
          <w:rFonts w:hint="eastAsia" w:ascii="仿宋" w:hAnsi="仿宋" w:eastAsia="仿宋" w:cs="仿宋"/>
          <w:color w:val="auto"/>
          <w:kern w:val="2"/>
          <w:sz w:val="32"/>
          <w:szCs w:val="32"/>
          <w:highlight w:val="none"/>
          <w:u w:val="none"/>
          <w:vertAlign w:val="baseline"/>
          <w:lang w:val="en-US" w:eastAsia="zh-CN" w:bidi="ar-SA"/>
        </w:rPr>
      </w:pPr>
      <w:r>
        <w:rPr>
          <w:rFonts w:hint="eastAsia" w:ascii="仿宋" w:hAnsi="仿宋" w:eastAsia="仿宋" w:cs="仿宋"/>
          <w:color w:val="auto"/>
          <w:kern w:val="2"/>
          <w:sz w:val="32"/>
          <w:szCs w:val="32"/>
          <w:highlight w:val="none"/>
          <w:u w:val="none"/>
          <w:vertAlign w:val="baseline"/>
          <w:lang w:val="en-US" w:eastAsia="zh-CN" w:bidi="ar-SA"/>
        </w:rPr>
        <w:t>“第六条  制定地方性法规应当从实际出发，适应本市全面深化改革开放和建设海南自由贸易港标杆城市的要求，科学合理地规定公民、法人和其他组织的权利与义务、国家机关的权力与责任，体现地方特色。</w:t>
      </w:r>
    </w:p>
    <w:p>
      <w:pPr>
        <w:pStyle w:val="6"/>
        <w:keepNext w:val="0"/>
        <w:keepLines w:val="0"/>
        <w:pageBreakBefore w:val="0"/>
        <w:widowControl w:val="0"/>
        <w:tabs>
          <w:tab w:val="left" w:pos="0"/>
        </w:tabs>
        <w:kinsoku/>
        <w:wordWrap/>
        <w:overflowPunct w:val="0"/>
        <w:topLinePunct w:val="0"/>
        <w:autoSpaceDE/>
        <w:autoSpaceDN/>
        <w:bidi w:val="0"/>
        <w:adjustRightInd/>
        <w:snapToGrid w:val="0"/>
        <w:spacing w:line="554" w:lineRule="exact"/>
        <w:ind w:firstLine="640"/>
        <w:textAlignment w:val="auto"/>
        <w:rPr>
          <w:rFonts w:hint="eastAsia" w:ascii="仿宋" w:hAnsi="仿宋" w:eastAsia="仿宋" w:cs="仿宋"/>
          <w:color w:val="auto"/>
          <w:kern w:val="2"/>
          <w:sz w:val="32"/>
          <w:szCs w:val="32"/>
          <w:highlight w:val="none"/>
          <w:u w:val="none"/>
          <w:vertAlign w:val="baseline"/>
          <w:lang w:val="en-US" w:eastAsia="zh-CN" w:bidi="ar-SA"/>
        </w:rPr>
      </w:pPr>
      <w:r>
        <w:rPr>
          <w:rFonts w:hint="default" w:ascii="仿宋" w:hAnsi="仿宋" w:eastAsia="仿宋" w:cs="仿宋"/>
          <w:color w:val="auto"/>
          <w:kern w:val="2"/>
          <w:sz w:val="32"/>
          <w:szCs w:val="32"/>
          <w:highlight w:val="none"/>
          <w:u w:val="none"/>
          <w:vertAlign w:val="baseline"/>
          <w:lang w:val="en-US" w:eastAsia="zh-CN" w:bidi="ar-SA"/>
        </w:rPr>
        <w:t>“</w:t>
      </w:r>
      <w:r>
        <w:rPr>
          <w:rFonts w:hint="eastAsia" w:ascii="仿宋" w:hAnsi="仿宋" w:eastAsia="仿宋" w:cs="仿宋"/>
          <w:color w:val="auto"/>
          <w:kern w:val="2"/>
          <w:sz w:val="32"/>
          <w:szCs w:val="32"/>
          <w:highlight w:val="none"/>
          <w:u w:val="none"/>
          <w:vertAlign w:val="baseline"/>
          <w:lang w:val="en-US" w:eastAsia="zh-CN" w:bidi="ar-SA"/>
        </w:rPr>
        <w:t>制定地方性法规应当丰富立法形式，规定的内容应当明确、具体，具有针对性和可执行性，对法律、行政法规、本省省级地方性法规或者本市其他地方性法规已经作出明确规定的内容，一般不作重复性规定，并根据内容选择适当的立法体例。”</w:t>
      </w:r>
    </w:p>
    <w:p>
      <w:pPr>
        <w:pStyle w:val="6"/>
        <w:keepNext w:val="0"/>
        <w:keepLines w:val="0"/>
        <w:pageBreakBefore w:val="0"/>
        <w:widowControl w:val="0"/>
        <w:kinsoku/>
        <w:wordWrap/>
        <w:overflowPunct w:val="0"/>
        <w:topLinePunct w:val="0"/>
        <w:autoSpaceDE/>
        <w:autoSpaceDN/>
        <w:bidi w:val="0"/>
        <w:adjustRightInd/>
        <w:snapToGrid w:val="0"/>
        <w:spacing w:line="554" w:lineRule="exact"/>
        <w:ind w:firstLine="640"/>
        <w:textAlignment w:val="auto"/>
        <w:rPr>
          <w:rFonts w:hint="eastAsia" w:ascii="仿宋" w:hAnsi="仿宋" w:eastAsia="仿宋" w:cs="仿宋"/>
          <w:color w:val="auto"/>
          <w:sz w:val="32"/>
          <w:szCs w:val="32"/>
          <w:highlight w:val="none"/>
          <w:u w:val="none"/>
          <w:vertAlign w:val="baseline"/>
        </w:rPr>
      </w:pPr>
      <w:r>
        <w:rPr>
          <w:rFonts w:hint="eastAsia" w:ascii="黑体" w:hAnsi="黑体" w:eastAsia="黑体" w:cs="黑体"/>
          <w:bCs/>
          <w:color w:val="auto"/>
          <w:sz w:val="32"/>
          <w:szCs w:val="32"/>
          <w:highlight w:val="none"/>
          <w:lang w:eastAsia="zh-CN" w:bidi="en-US"/>
        </w:rPr>
        <w:t>四</w:t>
      </w:r>
      <w:r>
        <w:rPr>
          <w:rFonts w:hint="eastAsia" w:ascii="黑体" w:hAnsi="黑体" w:eastAsia="黑体" w:cs="黑体"/>
          <w:bCs/>
          <w:color w:val="auto"/>
          <w:sz w:val="32"/>
          <w:szCs w:val="32"/>
          <w:highlight w:val="none"/>
          <w:lang w:bidi="en-US"/>
        </w:rPr>
        <w:t>、</w:t>
      </w:r>
      <w:r>
        <w:rPr>
          <w:rFonts w:hint="eastAsia" w:ascii="仿宋" w:hAnsi="仿宋" w:eastAsia="仿宋" w:cs="仿宋"/>
          <w:color w:val="auto"/>
          <w:sz w:val="32"/>
          <w:szCs w:val="32"/>
          <w:highlight w:val="none"/>
          <w:u w:val="none"/>
          <w:vertAlign w:val="baseline"/>
        </w:rPr>
        <w:t>增加一条，作为第七条：“市人民代表大会及其常务委员会应当坚持科学立法、民主立法、依法立法，通过制定、修改、废止、解释法规等多种形式，增强立法的系统性、整体性、协同性、时效性</w:t>
      </w:r>
      <w:r>
        <w:rPr>
          <w:rFonts w:hint="eastAsia" w:ascii="仿宋" w:hAnsi="仿宋" w:eastAsia="仿宋" w:cs="仿宋"/>
          <w:color w:val="auto"/>
          <w:sz w:val="32"/>
          <w:szCs w:val="32"/>
          <w:highlight w:val="none"/>
          <w:u w:val="none"/>
          <w:vertAlign w:val="baseline"/>
          <w:lang w:eastAsia="zh-CN"/>
        </w:rPr>
        <w:t>，</w:t>
      </w:r>
      <w:r>
        <w:rPr>
          <w:rFonts w:hint="eastAsia" w:ascii="仿宋" w:hAnsi="仿宋" w:eastAsia="仿宋" w:cs="仿宋"/>
          <w:color w:val="auto"/>
          <w:sz w:val="32"/>
          <w:szCs w:val="32"/>
          <w:highlight w:val="none"/>
          <w:u w:val="none"/>
          <w:vertAlign w:val="baseline"/>
        </w:rPr>
        <w:t>发挥地方性法规的实施性、补充性、探索性作用。”</w:t>
      </w:r>
    </w:p>
    <w:p>
      <w:pPr>
        <w:keepNext w:val="0"/>
        <w:keepLines w:val="0"/>
        <w:pageBreakBefore w:val="0"/>
        <w:widowControl w:val="0"/>
        <w:kinsoku/>
        <w:wordWrap/>
        <w:overflowPunct/>
        <w:topLinePunct w:val="0"/>
        <w:autoSpaceDE/>
        <w:autoSpaceDN/>
        <w:bidi w:val="0"/>
        <w:adjustRightInd w:val="0"/>
        <w:snapToGrid w:val="0"/>
        <w:spacing w:line="554" w:lineRule="exact"/>
        <w:ind w:firstLine="640" w:firstLineChars="200"/>
        <w:textAlignment w:val="auto"/>
        <w:rPr>
          <w:rFonts w:hint="eastAsia" w:ascii="仿宋" w:hAnsi="仿宋" w:eastAsia="仿宋" w:cs="仿宋"/>
          <w:color w:val="auto"/>
          <w:sz w:val="32"/>
          <w:szCs w:val="32"/>
          <w:highlight w:val="yellow"/>
          <w:u w:val="none"/>
          <w:lang w:eastAsia="zh-CN"/>
        </w:rPr>
      </w:pPr>
      <w:r>
        <w:rPr>
          <w:rFonts w:hint="eastAsia" w:ascii="黑体" w:hAnsi="黑体" w:eastAsia="黑体" w:cs="黑体"/>
          <w:bCs/>
          <w:color w:val="auto"/>
          <w:sz w:val="32"/>
          <w:szCs w:val="32"/>
          <w:highlight w:val="none"/>
          <w:lang w:eastAsia="zh-CN" w:bidi="en-US"/>
        </w:rPr>
        <w:t>五</w:t>
      </w:r>
      <w:r>
        <w:rPr>
          <w:rFonts w:hint="eastAsia" w:ascii="黑体" w:hAnsi="黑体" w:eastAsia="黑体" w:cs="黑体"/>
          <w:bCs/>
          <w:color w:val="auto"/>
          <w:sz w:val="32"/>
          <w:szCs w:val="32"/>
          <w:highlight w:val="none"/>
          <w:lang w:bidi="en-US"/>
        </w:rPr>
        <w:t>、</w:t>
      </w:r>
      <w:r>
        <w:rPr>
          <w:rFonts w:hint="eastAsia" w:ascii="仿宋" w:hAnsi="仿宋" w:eastAsia="仿宋" w:cs="仿宋"/>
          <w:color w:val="auto"/>
          <w:kern w:val="2"/>
          <w:sz w:val="32"/>
          <w:szCs w:val="32"/>
          <w:highlight w:val="none"/>
          <w:u w:val="none"/>
          <w:vertAlign w:val="baseline"/>
          <w:lang w:val="en-US" w:eastAsia="zh-CN" w:bidi="ar-SA"/>
        </w:rPr>
        <w:t>将第四条改为第八条，修改为：“市人民代表大会及其常务委员会根据本市的具体情况和实际需要，在不同宪法、法律、行政法规和本省省级地方性法规相抵触的前提下，可以对城乡建设与管理、生态文明建设、历史文化保护、基层治理等方面的事项制定地方性法规，法律对设区的市制定地方性法规的事项另有规定的，从其规定。”</w:t>
      </w:r>
    </w:p>
    <w:p>
      <w:pPr>
        <w:pStyle w:val="2"/>
        <w:keepNext w:val="0"/>
        <w:keepLines w:val="0"/>
        <w:pageBreakBefore w:val="0"/>
        <w:widowControl w:val="0"/>
        <w:kinsoku/>
        <w:wordWrap/>
        <w:overflowPunct/>
        <w:topLinePunct w:val="0"/>
        <w:autoSpaceDE/>
        <w:autoSpaceDN/>
        <w:bidi w:val="0"/>
        <w:adjustRightInd/>
        <w:snapToGrid/>
        <w:spacing w:line="554" w:lineRule="exact"/>
        <w:ind w:firstLine="640" w:firstLineChars="200"/>
        <w:textAlignment w:val="auto"/>
        <w:rPr>
          <w:rFonts w:hint="eastAsia"/>
          <w:lang w:val="en-US" w:eastAsia="zh-CN"/>
        </w:rPr>
      </w:pPr>
      <w:r>
        <w:rPr>
          <w:rFonts w:hint="eastAsia" w:ascii="黑体" w:hAnsi="黑体" w:eastAsia="黑体" w:cs="黑体"/>
          <w:bCs/>
          <w:color w:val="auto"/>
          <w:sz w:val="32"/>
          <w:szCs w:val="32"/>
          <w:highlight w:val="none"/>
          <w:lang w:eastAsia="zh-CN" w:bidi="en-US"/>
        </w:rPr>
        <w:t>六</w:t>
      </w:r>
      <w:r>
        <w:rPr>
          <w:rFonts w:hint="eastAsia" w:ascii="黑体" w:hAnsi="黑体" w:eastAsia="黑体" w:cs="黑体"/>
          <w:bCs/>
          <w:color w:val="auto"/>
          <w:sz w:val="32"/>
          <w:szCs w:val="32"/>
          <w:highlight w:val="none"/>
          <w:lang w:bidi="en-US"/>
        </w:rPr>
        <w:t>、</w:t>
      </w:r>
      <w:r>
        <w:rPr>
          <w:rFonts w:hint="eastAsia" w:ascii="仿宋" w:hAnsi="仿宋" w:eastAsia="仿宋" w:cs="仿宋"/>
          <w:color w:val="auto"/>
          <w:kern w:val="2"/>
          <w:sz w:val="32"/>
          <w:szCs w:val="32"/>
          <w:highlight w:val="none"/>
          <w:u w:val="none"/>
          <w:vertAlign w:val="baseline"/>
          <w:lang w:val="en-US" w:eastAsia="zh-CN" w:bidi="ar-SA"/>
        </w:rPr>
        <w:t>将第五条和第五十条合并，作为第九条，修改为：“下列事项应当由市人民代表大会制定地方性法规：</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textAlignment w:val="auto"/>
        <w:rPr>
          <w:rFonts w:hint="eastAsia" w:ascii="仿宋" w:hAnsi="仿宋" w:eastAsia="仿宋" w:cs="仿宋"/>
          <w:color w:val="auto"/>
          <w:kern w:val="2"/>
          <w:sz w:val="32"/>
          <w:szCs w:val="32"/>
          <w:highlight w:val="none"/>
          <w:u w:val="none"/>
          <w:vertAlign w:val="baseline"/>
          <w:lang w:val="en-US" w:eastAsia="zh-CN" w:bidi="ar-SA"/>
        </w:rPr>
      </w:pPr>
      <w:r>
        <w:rPr>
          <w:rFonts w:hint="default" w:ascii="仿宋" w:hAnsi="仿宋" w:eastAsia="仿宋" w:cs="仿宋"/>
          <w:color w:val="auto"/>
          <w:kern w:val="2"/>
          <w:sz w:val="32"/>
          <w:szCs w:val="32"/>
          <w:highlight w:val="none"/>
          <w:u w:val="none"/>
          <w:vertAlign w:val="baseline"/>
          <w:lang w:val="en-US" w:eastAsia="zh-CN" w:bidi="ar-SA"/>
        </w:rPr>
        <w:t>“</w:t>
      </w:r>
      <w:r>
        <w:rPr>
          <w:rFonts w:hint="eastAsia" w:ascii="仿宋" w:hAnsi="仿宋" w:eastAsia="仿宋" w:cs="仿宋"/>
          <w:color w:val="auto"/>
          <w:kern w:val="2"/>
          <w:sz w:val="32"/>
          <w:szCs w:val="32"/>
          <w:highlight w:val="none"/>
          <w:u w:val="none"/>
          <w:vertAlign w:val="baseline"/>
          <w:lang w:val="en-US" w:eastAsia="zh-CN" w:bidi="ar-SA"/>
        </w:rPr>
        <w:t>（一）法律规定由市人民代表大会制定地方性法规的事项；</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textAlignment w:val="auto"/>
        <w:rPr>
          <w:rFonts w:hint="eastAsia" w:ascii="仿宋" w:hAnsi="仿宋" w:eastAsia="仿宋" w:cs="仿宋"/>
          <w:color w:val="auto"/>
          <w:kern w:val="2"/>
          <w:sz w:val="32"/>
          <w:szCs w:val="32"/>
          <w:highlight w:val="none"/>
          <w:u w:val="none"/>
          <w:vertAlign w:val="baseline"/>
          <w:lang w:val="en-US" w:eastAsia="zh-CN" w:bidi="ar-SA"/>
        </w:rPr>
      </w:pPr>
      <w:r>
        <w:rPr>
          <w:rFonts w:hint="eastAsia" w:ascii="仿宋" w:hAnsi="仿宋" w:eastAsia="仿宋" w:cs="仿宋"/>
          <w:color w:val="auto"/>
          <w:kern w:val="2"/>
          <w:sz w:val="32"/>
          <w:szCs w:val="32"/>
          <w:highlight w:val="none"/>
          <w:u w:val="none"/>
          <w:vertAlign w:val="baseline"/>
          <w:lang w:val="en-US" w:eastAsia="zh-CN" w:bidi="ar-SA"/>
        </w:rPr>
        <w:t>“（二）市人民代表大会及其常务委员会立法制度；</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textAlignment w:val="auto"/>
        <w:rPr>
          <w:rFonts w:hint="eastAsia" w:ascii="仿宋" w:hAnsi="仿宋" w:eastAsia="仿宋" w:cs="仿宋"/>
          <w:color w:val="auto"/>
          <w:kern w:val="2"/>
          <w:sz w:val="32"/>
          <w:szCs w:val="32"/>
          <w:highlight w:val="none"/>
          <w:u w:val="none"/>
          <w:vertAlign w:val="baseline"/>
          <w:lang w:val="en-US" w:eastAsia="zh-CN" w:bidi="ar-SA"/>
        </w:rPr>
      </w:pPr>
      <w:r>
        <w:rPr>
          <w:rFonts w:hint="eastAsia" w:ascii="仿宋" w:hAnsi="仿宋" w:eastAsia="仿宋" w:cs="仿宋"/>
          <w:color w:val="auto"/>
          <w:kern w:val="2"/>
          <w:sz w:val="32"/>
          <w:szCs w:val="32"/>
          <w:highlight w:val="none"/>
          <w:u w:val="none"/>
          <w:vertAlign w:val="baseline"/>
          <w:lang w:val="en-US" w:eastAsia="zh-CN" w:bidi="ar-SA"/>
        </w:rPr>
        <w:t>“（三）本市特别重大事项；</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textAlignment w:val="auto"/>
        <w:rPr>
          <w:rFonts w:hint="eastAsia" w:ascii="仿宋" w:hAnsi="仿宋" w:eastAsia="仿宋" w:cs="仿宋"/>
          <w:color w:val="auto"/>
          <w:kern w:val="2"/>
          <w:sz w:val="32"/>
          <w:szCs w:val="32"/>
          <w:highlight w:val="none"/>
          <w:u w:val="none"/>
          <w:vertAlign w:val="baseline"/>
          <w:lang w:val="en-US" w:eastAsia="zh-CN" w:bidi="ar-SA"/>
        </w:rPr>
      </w:pPr>
      <w:r>
        <w:rPr>
          <w:rFonts w:hint="eastAsia" w:ascii="仿宋" w:hAnsi="仿宋" w:eastAsia="仿宋" w:cs="仿宋"/>
          <w:color w:val="auto"/>
          <w:kern w:val="2"/>
          <w:sz w:val="32"/>
          <w:szCs w:val="32"/>
          <w:highlight w:val="none"/>
          <w:u w:val="none"/>
          <w:vertAlign w:val="baseline"/>
          <w:lang w:val="en-US" w:eastAsia="zh-CN" w:bidi="ar-SA"/>
        </w:rPr>
        <w:t>“（四）市人民代表大会认为应当由其制定地方性法规的事项。</w:t>
      </w:r>
    </w:p>
    <w:p>
      <w:pPr>
        <w:pStyle w:val="6"/>
        <w:keepNext w:val="0"/>
        <w:keepLines w:val="0"/>
        <w:pageBreakBefore w:val="0"/>
        <w:widowControl w:val="0"/>
        <w:kinsoku/>
        <w:wordWrap/>
        <w:overflowPunct w:val="0"/>
        <w:topLinePunct w:val="0"/>
        <w:autoSpaceDE/>
        <w:autoSpaceDN/>
        <w:bidi w:val="0"/>
        <w:adjustRightInd/>
        <w:snapToGrid w:val="0"/>
        <w:spacing w:line="554" w:lineRule="exact"/>
        <w:ind w:firstLine="640"/>
        <w:textAlignment w:val="auto"/>
        <w:rPr>
          <w:rFonts w:hint="eastAsia" w:ascii="仿宋" w:hAnsi="仿宋" w:eastAsia="仿宋" w:cs="仿宋"/>
          <w:color w:val="auto"/>
          <w:kern w:val="2"/>
          <w:sz w:val="32"/>
          <w:szCs w:val="32"/>
          <w:highlight w:val="none"/>
          <w:u w:val="none"/>
          <w:vertAlign w:val="baseline"/>
          <w:lang w:val="en-US" w:eastAsia="zh-CN" w:bidi="ar-SA"/>
        </w:rPr>
      </w:pPr>
      <w:r>
        <w:rPr>
          <w:rFonts w:hint="eastAsia" w:ascii="仿宋" w:hAnsi="仿宋" w:eastAsia="仿宋" w:cs="仿宋"/>
          <w:color w:val="auto"/>
          <w:kern w:val="2"/>
          <w:sz w:val="32"/>
          <w:szCs w:val="32"/>
          <w:highlight w:val="none"/>
          <w:u w:val="none"/>
          <w:vertAlign w:val="baseline"/>
          <w:lang w:val="en-US" w:eastAsia="zh-CN" w:bidi="ar-SA"/>
        </w:rPr>
        <w:t>“市人民代表大会常务委员会制定除应当由市人民代表大会制定的地方性法规以外，属其职权范围内的其他地方性法规；在市人民代表大会闭会期间，可以对市人民代表大会制定的地方性法规进行部分补充和修改，但是不得同该地方性法规的基本原则相抵触。”</w:t>
      </w:r>
    </w:p>
    <w:p>
      <w:pPr>
        <w:keepNext w:val="0"/>
        <w:keepLines w:val="0"/>
        <w:pageBreakBefore w:val="0"/>
        <w:widowControl w:val="0"/>
        <w:numPr>
          <w:ilvl w:val="0"/>
          <w:numId w:val="2"/>
        </w:numPr>
        <w:kinsoku/>
        <w:wordWrap/>
        <w:overflowPunct/>
        <w:topLinePunct w:val="0"/>
        <w:autoSpaceDE/>
        <w:autoSpaceDN/>
        <w:bidi w:val="0"/>
        <w:adjustRightInd w:val="0"/>
        <w:snapToGrid w:val="0"/>
        <w:spacing w:line="554" w:lineRule="exact"/>
        <w:ind w:firstLine="640" w:firstLineChars="200"/>
        <w:textAlignment w:val="auto"/>
        <w:rPr>
          <w:rFonts w:hint="eastAsia" w:ascii="仿宋" w:hAnsi="仿宋" w:eastAsia="仿宋" w:cs="仿宋"/>
          <w:color w:val="auto"/>
          <w:kern w:val="2"/>
          <w:sz w:val="32"/>
          <w:szCs w:val="32"/>
          <w:highlight w:val="none"/>
          <w:u w:val="none"/>
          <w:vertAlign w:val="baseline"/>
          <w:lang w:val="en-US" w:eastAsia="zh-CN" w:bidi="ar-SA"/>
        </w:rPr>
      </w:pPr>
      <w:r>
        <w:rPr>
          <w:rFonts w:hint="eastAsia" w:ascii="仿宋" w:hAnsi="仿宋" w:eastAsia="仿宋" w:cs="仿宋"/>
          <w:color w:val="auto"/>
          <w:kern w:val="2"/>
          <w:sz w:val="32"/>
          <w:szCs w:val="32"/>
          <w:highlight w:val="none"/>
          <w:u w:val="none"/>
          <w:vertAlign w:val="baseline"/>
          <w:lang w:val="en-US" w:eastAsia="zh-CN" w:bidi="ar-SA"/>
        </w:rPr>
        <w:t>增加两条，作为第十条、第十一条：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54" w:lineRule="exact"/>
        <w:ind w:firstLine="640" w:firstLineChars="200"/>
        <w:textAlignment w:val="auto"/>
        <w:rPr>
          <w:rFonts w:hint="eastAsia" w:ascii="仿宋" w:hAnsi="仿宋" w:eastAsia="仿宋" w:cs="仿宋"/>
          <w:color w:val="auto"/>
          <w:kern w:val="2"/>
          <w:sz w:val="32"/>
          <w:szCs w:val="32"/>
          <w:highlight w:val="none"/>
          <w:u w:val="none"/>
          <w:vertAlign w:val="baseline"/>
          <w:lang w:val="en-US" w:eastAsia="zh-CN" w:bidi="ar-SA"/>
        </w:rPr>
      </w:pPr>
      <w:r>
        <w:rPr>
          <w:rFonts w:hint="eastAsia" w:ascii="仿宋" w:hAnsi="仿宋" w:eastAsia="仿宋" w:cs="仿宋"/>
          <w:color w:val="auto"/>
          <w:kern w:val="2"/>
          <w:sz w:val="32"/>
          <w:szCs w:val="32"/>
          <w:highlight w:val="none"/>
          <w:u w:val="none"/>
          <w:vertAlign w:val="baseline"/>
          <w:lang w:val="en-US" w:eastAsia="zh-CN" w:bidi="ar-SA"/>
        </w:rPr>
        <w:t>“第十条  应当制定地方性法规但条件尚不成熟的，因行政管理迫切需要，可以先制定地方政府规章。规章立项前，市人民政府应当征求市人民代表大会常务委员会的意见；规章通过后，在报送市人民代表大会常务委员会备案时应当就此专门说明。</w:t>
      </w:r>
    </w:p>
    <w:p>
      <w:pPr>
        <w:pStyle w:val="6"/>
        <w:keepNext w:val="0"/>
        <w:keepLines w:val="0"/>
        <w:pageBreakBefore w:val="0"/>
        <w:widowControl w:val="0"/>
        <w:tabs>
          <w:tab w:val="left" w:pos="0"/>
        </w:tabs>
        <w:kinsoku/>
        <w:wordWrap/>
        <w:overflowPunct w:val="0"/>
        <w:topLinePunct w:val="0"/>
        <w:autoSpaceDE/>
        <w:autoSpaceDN/>
        <w:bidi w:val="0"/>
        <w:adjustRightInd/>
        <w:snapToGrid w:val="0"/>
        <w:spacing w:line="554" w:lineRule="exact"/>
        <w:ind w:firstLine="640"/>
        <w:textAlignment w:val="auto"/>
        <w:rPr>
          <w:rFonts w:hint="eastAsia" w:ascii="仿宋" w:hAnsi="仿宋" w:eastAsia="仿宋" w:cs="仿宋"/>
          <w:color w:val="auto"/>
          <w:kern w:val="2"/>
          <w:sz w:val="32"/>
          <w:szCs w:val="32"/>
          <w:highlight w:val="none"/>
          <w:u w:val="none"/>
          <w:vertAlign w:val="baseline"/>
          <w:lang w:val="en-US" w:eastAsia="zh-CN" w:bidi="ar-SA"/>
        </w:rPr>
      </w:pPr>
      <w:r>
        <w:rPr>
          <w:rFonts w:hint="default" w:ascii="仿宋" w:hAnsi="仿宋" w:eastAsia="仿宋" w:cs="仿宋"/>
          <w:color w:val="auto"/>
          <w:kern w:val="2"/>
          <w:sz w:val="32"/>
          <w:szCs w:val="32"/>
          <w:highlight w:val="none"/>
          <w:u w:val="none"/>
          <w:vertAlign w:val="baseline"/>
          <w:lang w:val="en-US" w:eastAsia="zh-CN" w:bidi="ar-SA"/>
        </w:rPr>
        <w:t>“</w:t>
      </w:r>
      <w:r>
        <w:rPr>
          <w:rFonts w:hint="eastAsia" w:ascii="仿宋" w:hAnsi="仿宋" w:eastAsia="仿宋" w:cs="仿宋"/>
          <w:color w:val="auto"/>
          <w:kern w:val="2"/>
          <w:sz w:val="32"/>
          <w:szCs w:val="32"/>
          <w:highlight w:val="none"/>
          <w:u w:val="none"/>
          <w:vertAlign w:val="baseline"/>
          <w:lang w:val="en-US" w:eastAsia="zh-CN" w:bidi="ar-SA"/>
        </w:rPr>
        <w:t>前款规定的规章实施满两年需要继续实施其所规定的行政措施的，市人民政府应当及时提请市人民代表大会或者常务委员会制定地方性法规。地方性法规施行前，该行政措施可以继续实施。</w:t>
      </w:r>
    </w:p>
    <w:p>
      <w:pPr>
        <w:keepNext w:val="0"/>
        <w:keepLines w:val="0"/>
        <w:pageBreakBefore w:val="0"/>
        <w:widowControl w:val="0"/>
        <w:kinsoku/>
        <w:wordWrap/>
        <w:overflowPunct/>
        <w:topLinePunct w:val="0"/>
        <w:autoSpaceDE/>
        <w:autoSpaceDN/>
        <w:bidi w:val="0"/>
        <w:spacing w:line="554" w:lineRule="exact"/>
        <w:ind w:firstLine="640" w:firstLineChars="200"/>
        <w:textAlignment w:val="auto"/>
        <w:rPr>
          <w:rFonts w:hint="eastAsia" w:ascii="仿宋" w:hAnsi="仿宋" w:eastAsia="仿宋" w:cs="仿宋"/>
          <w:color w:val="auto"/>
          <w:kern w:val="2"/>
          <w:sz w:val="32"/>
          <w:szCs w:val="32"/>
          <w:highlight w:val="none"/>
          <w:u w:val="none"/>
          <w:vertAlign w:val="baseline"/>
          <w:lang w:val="en-US" w:eastAsia="zh-CN" w:bidi="ar-SA"/>
        </w:rPr>
      </w:pPr>
      <w:r>
        <w:rPr>
          <w:rFonts w:hint="eastAsia" w:ascii="仿宋" w:hAnsi="仿宋" w:eastAsia="仿宋" w:cs="仿宋"/>
          <w:color w:val="auto"/>
          <w:kern w:val="2"/>
          <w:sz w:val="32"/>
          <w:szCs w:val="32"/>
          <w:highlight w:val="none"/>
          <w:u w:val="none"/>
          <w:vertAlign w:val="baseline"/>
          <w:lang w:val="en-US" w:eastAsia="zh-CN" w:bidi="ar-SA"/>
        </w:rPr>
        <w:t>“第十一条  市人民代表大会及其常务委员会可以根据改革发展的需要，决定就特定事项授权在规定期限和范围内暂时调整或者暂时停止适用本市地方性法规的部分规定，并依照本条例的有关规定报省人民代表大会常务委员会批准后，由市人民代表大会常务委员会发布公告予以公布。</w:t>
      </w:r>
      <w:r>
        <w:rPr>
          <w:rFonts w:hint="eastAsia" w:ascii="仿宋" w:hAnsi="仿宋" w:eastAsia="仿宋" w:cs="仿宋"/>
          <w:color w:val="auto"/>
          <w:kern w:val="2"/>
          <w:sz w:val="32"/>
          <w:szCs w:val="32"/>
          <w:highlight w:val="none"/>
          <w:u w:val="none"/>
          <w:vertAlign w:val="baseline"/>
          <w:lang w:val="en-US" w:eastAsia="zh-CN" w:bidi="ar-SA"/>
        </w:rPr>
        <w:fldChar w:fldCharType="begin"/>
      </w:r>
      <w:r>
        <w:rPr>
          <w:rFonts w:hint="eastAsia" w:ascii="仿宋" w:hAnsi="仿宋" w:eastAsia="仿宋" w:cs="仿宋"/>
          <w:color w:val="auto"/>
          <w:kern w:val="2"/>
          <w:sz w:val="32"/>
          <w:szCs w:val="32"/>
          <w:highlight w:val="none"/>
          <w:u w:val="none"/>
          <w:vertAlign w:val="baseline"/>
          <w:lang w:val="en-US" w:eastAsia="zh-CN" w:bidi="ar-SA"/>
        </w:rPr>
        <w:instrText xml:space="preserve"> HYPERLINK "javascript:void(0);" </w:instrText>
      </w:r>
      <w:r>
        <w:rPr>
          <w:rFonts w:hint="eastAsia" w:ascii="仿宋" w:hAnsi="仿宋" w:eastAsia="仿宋" w:cs="仿宋"/>
          <w:color w:val="auto"/>
          <w:kern w:val="2"/>
          <w:sz w:val="32"/>
          <w:szCs w:val="32"/>
          <w:highlight w:val="none"/>
          <w:u w:val="none"/>
          <w:vertAlign w:val="baseline"/>
          <w:lang w:val="en-US" w:eastAsia="zh-CN" w:bidi="ar-SA"/>
        </w:rPr>
        <w:fldChar w:fldCharType="separate"/>
      </w:r>
      <w:r>
        <w:rPr>
          <w:rFonts w:hint="eastAsia" w:ascii="仿宋" w:hAnsi="仿宋" w:eastAsia="仿宋" w:cs="仿宋"/>
          <w:color w:val="auto"/>
          <w:kern w:val="2"/>
          <w:sz w:val="32"/>
          <w:szCs w:val="32"/>
          <w:highlight w:val="none"/>
          <w:u w:val="none"/>
          <w:vertAlign w:val="baseline"/>
          <w:lang w:val="en-US" w:eastAsia="zh-CN" w:bidi="ar-SA"/>
        </w:rPr>
        <w:fldChar w:fldCharType="end"/>
      </w:r>
    </w:p>
    <w:p>
      <w:pPr>
        <w:pStyle w:val="6"/>
        <w:keepNext w:val="0"/>
        <w:keepLines w:val="0"/>
        <w:pageBreakBefore w:val="0"/>
        <w:widowControl w:val="0"/>
        <w:tabs>
          <w:tab w:val="left" w:pos="0"/>
        </w:tabs>
        <w:kinsoku/>
        <w:wordWrap/>
        <w:overflowPunct w:val="0"/>
        <w:topLinePunct w:val="0"/>
        <w:autoSpaceDE/>
        <w:autoSpaceDN/>
        <w:bidi w:val="0"/>
        <w:adjustRightInd/>
        <w:snapToGrid w:val="0"/>
        <w:spacing w:line="554" w:lineRule="exact"/>
        <w:ind w:firstLine="640"/>
        <w:textAlignment w:val="auto"/>
        <w:rPr>
          <w:rFonts w:hint="eastAsia" w:ascii="仿宋" w:hAnsi="仿宋" w:eastAsia="仿宋" w:cs="仿宋"/>
          <w:color w:val="auto"/>
          <w:kern w:val="2"/>
          <w:sz w:val="32"/>
          <w:szCs w:val="32"/>
          <w:highlight w:val="none"/>
          <w:u w:val="none"/>
          <w:vertAlign w:val="baseline"/>
          <w:lang w:val="en-US" w:eastAsia="zh-CN" w:bidi="ar-SA"/>
        </w:rPr>
      </w:pPr>
      <w:r>
        <w:rPr>
          <w:rFonts w:hint="eastAsia" w:ascii="仿宋" w:hAnsi="仿宋" w:eastAsia="仿宋" w:cs="仿宋"/>
          <w:color w:val="auto"/>
          <w:kern w:val="2"/>
          <w:sz w:val="32"/>
          <w:szCs w:val="32"/>
          <w:highlight w:val="none"/>
          <w:u w:val="none"/>
          <w:vertAlign w:val="baseline"/>
          <w:lang w:val="en-US" w:eastAsia="zh-CN" w:bidi="ar-SA"/>
        </w:rPr>
        <w:t>“暂时调整或者暂时停止适用本市地方性法规部分规定的事项，实践证明可行的，由市人民代表大会及其常务委员会及时修改本市有关地方性法规；修改条件尚不成熟的，可以延长授权的期限，或者恢复施行本市有关地方性法规规定。延长授权期限应当报省人民代表大会常务委员会批准。”</w:t>
      </w:r>
    </w:p>
    <w:p>
      <w:pPr>
        <w:keepNext w:val="0"/>
        <w:keepLines w:val="0"/>
        <w:pageBreakBefore w:val="0"/>
        <w:widowControl w:val="0"/>
        <w:numPr>
          <w:ilvl w:val="0"/>
          <w:numId w:val="2"/>
        </w:numPr>
        <w:kinsoku/>
        <w:wordWrap/>
        <w:overflowPunct/>
        <w:topLinePunct w:val="0"/>
        <w:autoSpaceDE/>
        <w:autoSpaceDN/>
        <w:bidi w:val="0"/>
        <w:adjustRightInd w:val="0"/>
        <w:snapToGrid w:val="0"/>
        <w:spacing w:line="554" w:lineRule="exact"/>
        <w:ind w:left="0" w:leftChars="0" w:firstLine="640" w:firstLineChars="200"/>
        <w:textAlignment w:val="auto"/>
        <w:rPr>
          <w:rFonts w:hint="eastAsia" w:ascii="仿宋" w:hAnsi="仿宋" w:eastAsia="仿宋" w:cs="仿宋"/>
          <w:color w:val="auto"/>
          <w:kern w:val="2"/>
          <w:sz w:val="32"/>
          <w:szCs w:val="32"/>
          <w:highlight w:val="none"/>
          <w:u w:val="none"/>
          <w:vertAlign w:val="baseline"/>
          <w:lang w:val="en-US" w:eastAsia="zh-CN" w:bidi="ar-SA"/>
        </w:rPr>
      </w:pPr>
      <w:r>
        <w:rPr>
          <w:rFonts w:hint="eastAsia" w:ascii="仿宋" w:hAnsi="仿宋" w:eastAsia="仿宋" w:cs="仿宋"/>
          <w:color w:val="auto"/>
          <w:kern w:val="2"/>
          <w:sz w:val="32"/>
          <w:szCs w:val="32"/>
          <w:highlight w:val="none"/>
          <w:u w:val="none"/>
          <w:vertAlign w:val="baseline"/>
          <w:lang w:val="en-US" w:eastAsia="zh-CN" w:bidi="ar-SA"/>
        </w:rPr>
        <w:t>将第六条改为第十二条。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54" w:lineRule="exact"/>
        <w:ind w:firstLine="640" w:firstLineChars="200"/>
        <w:textAlignment w:val="auto"/>
        <w:rPr>
          <w:rFonts w:hint="eastAsia" w:ascii="仿宋" w:hAnsi="仿宋" w:eastAsia="仿宋" w:cs="仿宋"/>
          <w:color w:val="auto"/>
          <w:kern w:val="2"/>
          <w:sz w:val="32"/>
          <w:szCs w:val="32"/>
          <w:highlight w:val="none"/>
          <w:u w:val="none"/>
          <w:vertAlign w:val="baseline"/>
          <w:lang w:val="en-US" w:eastAsia="zh-CN" w:bidi="ar-SA"/>
        </w:rPr>
      </w:pPr>
      <w:r>
        <w:rPr>
          <w:rFonts w:hint="eastAsia" w:ascii="仿宋" w:hAnsi="仿宋" w:eastAsia="仿宋" w:cs="仿宋"/>
          <w:color w:val="auto"/>
          <w:kern w:val="2"/>
          <w:sz w:val="32"/>
          <w:szCs w:val="32"/>
          <w:highlight w:val="none"/>
          <w:u w:val="none"/>
          <w:vertAlign w:val="baseline"/>
          <w:lang w:val="en-US" w:eastAsia="zh-CN" w:bidi="ar-SA"/>
        </w:rPr>
        <w:t>增加两款，作为第二款、第三款：“市人民代表大会常务委员会与市人民政府建立立法沟通协调机制，加强对立法规划、年度立法计划、法规主要制度和立法工作进度的统筹协调，协调解决重要问题。</w:t>
      </w:r>
    </w:p>
    <w:p>
      <w:pPr>
        <w:pStyle w:val="6"/>
        <w:keepNext w:val="0"/>
        <w:keepLines w:val="0"/>
        <w:pageBreakBefore w:val="0"/>
        <w:widowControl w:val="0"/>
        <w:tabs>
          <w:tab w:val="left" w:pos="0"/>
        </w:tabs>
        <w:kinsoku/>
        <w:wordWrap/>
        <w:overflowPunct w:val="0"/>
        <w:topLinePunct w:val="0"/>
        <w:autoSpaceDE/>
        <w:autoSpaceDN/>
        <w:bidi w:val="0"/>
        <w:adjustRightInd/>
        <w:snapToGrid w:val="0"/>
        <w:spacing w:line="554" w:lineRule="exact"/>
        <w:ind w:firstLine="640"/>
        <w:textAlignment w:val="auto"/>
        <w:rPr>
          <w:rFonts w:hint="eastAsia" w:ascii="仿宋" w:hAnsi="仿宋" w:eastAsia="仿宋" w:cs="仿宋"/>
          <w:color w:val="auto"/>
          <w:kern w:val="2"/>
          <w:sz w:val="32"/>
          <w:szCs w:val="32"/>
          <w:highlight w:val="none"/>
          <w:u w:val="none"/>
          <w:vertAlign w:val="baseline"/>
          <w:lang w:val="en-US" w:eastAsia="zh-CN" w:bidi="ar-SA"/>
        </w:rPr>
      </w:pPr>
      <w:r>
        <w:rPr>
          <w:rFonts w:hint="eastAsia" w:ascii="仿宋" w:hAnsi="仿宋" w:eastAsia="仿宋" w:cs="仿宋"/>
          <w:color w:val="auto"/>
          <w:kern w:val="2"/>
          <w:sz w:val="32"/>
          <w:szCs w:val="32"/>
          <w:highlight w:val="none"/>
          <w:u w:val="none"/>
          <w:vertAlign w:val="baseline"/>
          <w:lang w:val="en-US" w:eastAsia="zh-CN" w:bidi="ar-SA"/>
        </w:rPr>
        <w:t>“列入年度立法计划并由市人民政府提请审议的地方性法规项目，可以成立立法工作专班，负责统筹协调地方性法规草案的起草、修改、审查、审议等工作，提高立法质量和效率。”</w:t>
      </w:r>
    </w:p>
    <w:p>
      <w:pPr>
        <w:keepNext w:val="0"/>
        <w:keepLines w:val="0"/>
        <w:pageBreakBefore w:val="0"/>
        <w:widowControl w:val="0"/>
        <w:kinsoku/>
        <w:wordWrap/>
        <w:overflowPunct/>
        <w:topLinePunct w:val="0"/>
        <w:autoSpaceDE/>
        <w:autoSpaceDN/>
        <w:bidi w:val="0"/>
        <w:adjustRightInd w:val="0"/>
        <w:snapToGrid w:val="0"/>
        <w:spacing w:line="554" w:lineRule="exact"/>
        <w:ind w:firstLine="640" w:firstLineChars="200"/>
        <w:textAlignment w:val="auto"/>
        <w:rPr>
          <w:rFonts w:hint="eastAsia" w:ascii="仿宋" w:hAnsi="仿宋" w:eastAsia="仿宋" w:cs="仿宋"/>
          <w:color w:val="auto"/>
          <w:kern w:val="2"/>
          <w:sz w:val="32"/>
          <w:szCs w:val="32"/>
          <w:highlight w:val="none"/>
          <w:u w:val="none"/>
          <w:vertAlign w:val="baseline"/>
          <w:lang w:val="en-US" w:eastAsia="zh-CN" w:bidi="ar-SA"/>
        </w:rPr>
      </w:pPr>
      <w:r>
        <w:rPr>
          <w:rFonts w:hint="eastAsia" w:ascii="黑体" w:hAnsi="黑体" w:eastAsia="黑体" w:cs="黑体"/>
          <w:bCs/>
          <w:color w:val="auto"/>
          <w:sz w:val="32"/>
          <w:szCs w:val="32"/>
          <w:highlight w:val="none"/>
          <w:lang w:eastAsia="zh-CN" w:bidi="en-US"/>
        </w:rPr>
        <w:t>九</w:t>
      </w:r>
      <w:r>
        <w:rPr>
          <w:rFonts w:hint="eastAsia" w:ascii="黑体" w:hAnsi="黑体" w:eastAsia="黑体" w:cs="黑体"/>
          <w:bCs/>
          <w:color w:val="auto"/>
          <w:sz w:val="32"/>
          <w:szCs w:val="32"/>
          <w:highlight w:val="none"/>
          <w:lang w:bidi="en-US"/>
        </w:rPr>
        <w:t>、</w:t>
      </w:r>
      <w:r>
        <w:rPr>
          <w:rFonts w:hint="eastAsia" w:ascii="仿宋" w:hAnsi="仿宋" w:eastAsia="仿宋" w:cs="仿宋"/>
          <w:color w:val="auto"/>
          <w:kern w:val="2"/>
          <w:sz w:val="32"/>
          <w:szCs w:val="32"/>
          <w:highlight w:val="none"/>
          <w:u w:val="none"/>
          <w:vertAlign w:val="baseline"/>
          <w:lang w:val="en-US" w:eastAsia="zh-CN" w:bidi="ar-SA"/>
        </w:rPr>
        <w:t>增加一条，作为第十三条：“市人民代表大会及其常务委员会根据区域协调发展需要，可以与三亚经济圈有关自治县以及其他有关设区的市、自治县人民代表大会及其常务委员会协同制定地方性法规、单行条例，在本行政区域或者有关区域内实施。</w:t>
      </w:r>
    </w:p>
    <w:p>
      <w:pPr>
        <w:pStyle w:val="6"/>
        <w:keepNext w:val="0"/>
        <w:keepLines w:val="0"/>
        <w:pageBreakBefore w:val="0"/>
        <w:widowControl w:val="0"/>
        <w:kinsoku/>
        <w:wordWrap/>
        <w:overflowPunct w:val="0"/>
        <w:topLinePunct w:val="0"/>
        <w:autoSpaceDE/>
        <w:autoSpaceDN/>
        <w:bidi w:val="0"/>
        <w:adjustRightInd/>
        <w:snapToGrid w:val="0"/>
        <w:spacing w:line="554" w:lineRule="exact"/>
        <w:ind w:firstLine="640"/>
        <w:textAlignment w:val="auto"/>
        <w:rPr>
          <w:rFonts w:hint="eastAsia" w:ascii="仿宋" w:hAnsi="仿宋" w:eastAsia="仿宋" w:cs="仿宋"/>
          <w:color w:val="auto"/>
          <w:kern w:val="2"/>
          <w:sz w:val="32"/>
          <w:szCs w:val="32"/>
          <w:highlight w:val="none"/>
          <w:u w:val="none"/>
          <w:vertAlign w:val="baseline"/>
          <w:lang w:val="en-US" w:eastAsia="zh-CN" w:bidi="ar-SA"/>
        </w:rPr>
      </w:pPr>
      <w:r>
        <w:rPr>
          <w:rFonts w:hint="eastAsia" w:ascii="仿宋" w:hAnsi="仿宋" w:eastAsia="仿宋" w:cs="仿宋"/>
          <w:color w:val="auto"/>
          <w:kern w:val="2"/>
          <w:sz w:val="32"/>
          <w:szCs w:val="32"/>
          <w:highlight w:val="none"/>
          <w:u w:val="none"/>
          <w:vertAlign w:val="baseline"/>
          <w:lang w:val="en-US" w:eastAsia="zh-CN" w:bidi="ar-SA"/>
        </w:rPr>
        <w:t>“开展区域协同立法，应当建立健全工作机制，聚焦区域高质量一体化发展的重点领域和关键环节，在编制立法规划、年度立法计划以及地方性法规、单行条例的起草、论证、宣传、实施、修改、清理等方面加强沟通协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54" w:lineRule="exact"/>
        <w:ind w:firstLine="640" w:firstLineChars="200"/>
        <w:jc w:val="left"/>
        <w:textAlignment w:val="auto"/>
        <w:rPr>
          <w:rFonts w:hint="eastAsia" w:ascii="仿宋" w:hAnsi="仿宋" w:eastAsia="仿宋" w:cs="仿宋"/>
          <w:color w:val="auto"/>
          <w:kern w:val="2"/>
          <w:sz w:val="32"/>
          <w:szCs w:val="32"/>
          <w:highlight w:val="none"/>
          <w:u w:val="none"/>
          <w:vertAlign w:val="baseline"/>
          <w:lang w:val="en-US" w:eastAsia="zh-CN" w:bidi="ar-SA"/>
        </w:rPr>
      </w:pPr>
      <w:r>
        <w:rPr>
          <w:rFonts w:hint="eastAsia" w:ascii="黑体" w:hAnsi="黑体" w:eastAsia="黑体" w:cs="黑体"/>
          <w:bCs/>
          <w:color w:val="auto"/>
          <w:sz w:val="32"/>
          <w:szCs w:val="32"/>
          <w:highlight w:val="none"/>
          <w:lang w:val="en-US" w:eastAsia="zh-CN" w:bidi="en-US"/>
        </w:rPr>
        <w:t>十、</w:t>
      </w:r>
      <w:r>
        <w:rPr>
          <w:rFonts w:hint="eastAsia" w:ascii="仿宋" w:hAnsi="仿宋" w:eastAsia="仿宋" w:cs="仿宋"/>
          <w:color w:val="auto"/>
          <w:kern w:val="2"/>
          <w:sz w:val="32"/>
          <w:szCs w:val="32"/>
          <w:highlight w:val="none"/>
          <w:u w:val="none"/>
          <w:vertAlign w:val="baseline"/>
          <w:lang w:val="en-US" w:eastAsia="zh-CN" w:bidi="ar-SA"/>
        </w:rPr>
        <w:t>将第七条第一款和第十条第二款合并，作为第十四条，修改为：“市人民代表大会常务委员会通过立法规划和年度立法计划等形式，加强对立法工作的统筹安排。</w:t>
      </w:r>
    </w:p>
    <w:p>
      <w:pPr>
        <w:keepNext w:val="0"/>
        <w:keepLines w:val="0"/>
        <w:pageBreakBefore w:val="0"/>
        <w:widowControl w:val="0"/>
        <w:kinsoku/>
        <w:wordWrap/>
        <w:overflowPunct/>
        <w:topLinePunct w:val="0"/>
        <w:autoSpaceDE/>
        <w:autoSpaceDN/>
        <w:bidi w:val="0"/>
        <w:adjustRightInd w:val="0"/>
        <w:snapToGrid w:val="0"/>
        <w:spacing w:line="554" w:lineRule="exact"/>
        <w:ind w:left="0" w:leftChars="0" w:firstLine="640" w:firstLineChars="200"/>
        <w:textAlignment w:val="auto"/>
        <w:rPr>
          <w:rFonts w:hint="eastAsia" w:ascii="仿宋" w:hAnsi="仿宋" w:eastAsia="仿宋" w:cs="仿宋"/>
          <w:color w:val="auto"/>
          <w:kern w:val="2"/>
          <w:sz w:val="32"/>
          <w:szCs w:val="32"/>
          <w:highlight w:val="none"/>
          <w:u w:val="none"/>
          <w:vertAlign w:val="baseline"/>
          <w:lang w:val="en-US" w:eastAsia="zh-CN" w:bidi="ar-SA"/>
        </w:rPr>
      </w:pPr>
      <w:r>
        <w:rPr>
          <w:rFonts w:hint="default" w:ascii="仿宋" w:hAnsi="仿宋" w:eastAsia="仿宋" w:cs="仿宋"/>
          <w:color w:val="auto"/>
          <w:kern w:val="2"/>
          <w:sz w:val="32"/>
          <w:szCs w:val="32"/>
          <w:highlight w:val="none"/>
          <w:u w:val="none"/>
          <w:vertAlign w:val="baseline"/>
          <w:lang w:val="en-US" w:eastAsia="zh-CN" w:bidi="ar-SA"/>
        </w:rPr>
        <w:t>“</w:t>
      </w:r>
      <w:r>
        <w:rPr>
          <w:rFonts w:hint="eastAsia" w:ascii="仿宋" w:hAnsi="仿宋" w:eastAsia="仿宋" w:cs="仿宋"/>
          <w:color w:val="auto"/>
          <w:kern w:val="2"/>
          <w:sz w:val="32"/>
          <w:szCs w:val="32"/>
          <w:highlight w:val="none"/>
          <w:u w:val="none"/>
          <w:vertAlign w:val="baseline"/>
          <w:lang w:val="en-US" w:eastAsia="zh-CN" w:bidi="ar-SA"/>
        </w:rPr>
        <w:t>编制立法规划和年度立法计划，应当认真研究人民代表大会代表议案和建议，广泛征求意见，科学论证评估，根据本市具体情况和实际需要，按照加强重点领域、新兴领域、涉外领域立法的要求，确定立法项目。</w:t>
      </w:r>
    </w:p>
    <w:p>
      <w:pPr>
        <w:pStyle w:val="6"/>
        <w:keepNext w:val="0"/>
        <w:keepLines w:val="0"/>
        <w:pageBreakBefore w:val="0"/>
        <w:widowControl w:val="0"/>
        <w:kinsoku/>
        <w:wordWrap/>
        <w:overflowPunct w:val="0"/>
        <w:topLinePunct w:val="0"/>
        <w:autoSpaceDE/>
        <w:autoSpaceDN/>
        <w:bidi w:val="0"/>
        <w:adjustRightInd/>
        <w:snapToGrid w:val="0"/>
        <w:spacing w:line="554" w:lineRule="exact"/>
        <w:ind w:firstLine="640"/>
        <w:textAlignment w:val="auto"/>
        <w:rPr>
          <w:rFonts w:hint="eastAsia" w:ascii="仿宋" w:hAnsi="仿宋" w:eastAsia="仿宋" w:cs="仿宋"/>
          <w:color w:val="auto"/>
          <w:kern w:val="2"/>
          <w:sz w:val="32"/>
          <w:szCs w:val="32"/>
          <w:highlight w:val="none"/>
          <w:u w:val="none"/>
          <w:vertAlign w:val="baseline"/>
          <w:lang w:val="en-US" w:eastAsia="zh-CN" w:bidi="ar-SA"/>
        </w:rPr>
      </w:pPr>
      <w:r>
        <w:rPr>
          <w:rFonts w:hint="default" w:ascii="仿宋" w:hAnsi="仿宋" w:eastAsia="仿宋" w:cs="仿宋"/>
          <w:color w:val="auto"/>
          <w:kern w:val="2"/>
          <w:sz w:val="32"/>
          <w:szCs w:val="32"/>
          <w:highlight w:val="none"/>
          <w:u w:val="none"/>
          <w:vertAlign w:val="baseline"/>
          <w:lang w:val="en-US" w:eastAsia="zh-CN" w:bidi="ar-SA"/>
        </w:rPr>
        <w:t>“</w:t>
      </w:r>
      <w:r>
        <w:rPr>
          <w:rFonts w:hint="eastAsia" w:ascii="仿宋" w:hAnsi="仿宋" w:eastAsia="仿宋" w:cs="仿宋"/>
          <w:color w:val="auto"/>
          <w:kern w:val="2"/>
          <w:sz w:val="32"/>
          <w:szCs w:val="32"/>
          <w:highlight w:val="none"/>
          <w:u w:val="none"/>
          <w:vertAlign w:val="baseline"/>
          <w:lang w:val="en-US" w:eastAsia="zh-CN" w:bidi="ar-SA"/>
        </w:rPr>
        <w:t>编制立法规划和年度立法计划，应当与省人民代表大会常务委员会的立法规划、立法计划相协调，并征求省人民代表大会常务委员会法制工作机构的意见。</w:t>
      </w:r>
    </w:p>
    <w:p>
      <w:pPr>
        <w:pStyle w:val="6"/>
        <w:keepNext w:val="0"/>
        <w:keepLines w:val="0"/>
        <w:pageBreakBefore w:val="0"/>
        <w:widowControl w:val="0"/>
        <w:kinsoku/>
        <w:wordWrap/>
        <w:overflowPunct w:val="0"/>
        <w:topLinePunct w:val="0"/>
        <w:autoSpaceDE/>
        <w:autoSpaceDN/>
        <w:bidi w:val="0"/>
        <w:adjustRightInd/>
        <w:snapToGrid w:val="0"/>
        <w:spacing w:line="554" w:lineRule="exact"/>
        <w:ind w:firstLine="640"/>
        <w:textAlignment w:val="auto"/>
        <w:rPr>
          <w:rFonts w:hint="eastAsia" w:ascii="仿宋" w:hAnsi="仿宋" w:eastAsia="仿宋" w:cs="仿宋"/>
          <w:color w:val="auto"/>
          <w:kern w:val="2"/>
          <w:sz w:val="32"/>
          <w:szCs w:val="32"/>
          <w:highlight w:val="none"/>
          <w:u w:val="none"/>
          <w:vertAlign w:val="baseline"/>
          <w:lang w:val="en-US" w:eastAsia="zh-CN" w:bidi="ar-SA"/>
        </w:rPr>
      </w:pPr>
      <w:r>
        <w:rPr>
          <w:rFonts w:hint="eastAsia" w:ascii="仿宋" w:hAnsi="仿宋" w:eastAsia="仿宋" w:cs="仿宋"/>
          <w:color w:val="auto"/>
          <w:kern w:val="2"/>
          <w:sz w:val="32"/>
          <w:szCs w:val="32"/>
          <w:highlight w:val="none"/>
          <w:u w:val="none"/>
          <w:vertAlign w:val="baseline"/>
          <w:lang w:val="en-US" w:eastAsia="zh-CN" w:bidi="ar-SA"/>
        </w:rPr>
        <w:t>“立法规划和年度立法计划由市人民代表大会常务委员会主任会议（以下简称主任会议）通过后向社会公布，并及时送省人民代表大会常务委员会法制工作机构。”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54" w:lineRule="exact"/>
        <w:ind w:firstLine="640" w:firstLineChars="200"/>
        <w:jc w:val="left"/>
        <w:textAlignment w:val="auto"/>
        <w:rPr>
          <w:rFonts w:hint="eastAsia" w:ascii="仿宋" w:hAnsi="仿宋" w:eastAsia="仿宋" w:cs="仿宋"/>
          <w:color w:val="auto"/>
          <w:kern w:val="2"/>
          <w:sz w:val="32"/>
          <w:szCs w:val="32"/>
          <w:highlight w:val="none"/>
          <w:u w:val="none"/>
          <w:vertAlign w:val="baseline"/>
          <w:lang w:val="en-US" w:eastAsia="zh-CN" w:bidi="ar-SA"/>
        </w:rPr>
      </w:pPr>
      <w:r>
        <w:rPr>
          <w:rFonts w:hint="eastAsia" w:ascii="黑体" w:hAnsi="黑体" w:eastAsia="黑体" w:cs="黑体"/>
          <w:bCs/>
          <w:color w:val="auto"/>
          <w:sz w:val="32"/>
          <w:szCs w:val="32"/>
          <w:highlight w:val="none"/>
          <w:lang w:val="en-US" w:eastAsia="zh-CN" w:bidi="en-US"/>
        </w:rPr>
        <w:t>十一、</w:t>
      </w:r>
      <w:r>
        <w:rPr>
          <w:rFonts w:hint="eastAsia" w:ascii="仿宋" w:hAnsi="仿宋" w:eastAsia="仿宋" w:cs="仿宋"/>
          <w:color w:val="auto"/>
          <w:kern w:val="2"/>
          <w:sz w:val="32"/>
          <w:szCs w:val="32"/>
          <w:highlight w:val="none"/>
          <w:u w:val="none"/>
          <w:vertAlign w:val="baseline"/>
          <w:lang w:val="en-US" w:eastAsia="zh-CN" w:bidi="ar-SA"/>
        </w:rPr>
        <w:t>将第七条第二款、第三款改为第十五条，修改为：“立法规划项目分为审议项目和调研项目。审议项目是指条件比较成熟、任期内拟提请审议的项目；调研项目是指需要抓紧工作、条件成熟时提请审议的项目。</w:t>
      </w:r>
    </w:p>
    <w:p>
      <w:pPr>
        <w:pStyle w:val="6"/>
        <w:keepNext w:val="0"/>
        <w:keepLines w:val="0"/>
        <w:pageBreakBefore w:val="0"/>
        <w:widowControl w:val="0"/>
        <w:tabs>
          <w:tab w:val="left" w:pos="0"/>
        </w:tabs>
        <w:kinsoku/>
        <w:wordWrap/>
        <w:overflowPunct w:val="0"/>
        <w:topLinePunct w:val="0"/>
        <w:autoSpaceDE/>
        <w:autoSpaceDN/>
        <w:bidi w:val="0"/>
        <w:adjustRightInd/>
        <w:snapToGrid w:val="0"/>
        <w:spacing w:line="554" w:lineRule="exact"/>
        <w:ind w:firstLine="640"/>
        <w:textAlignment w:val="auto"/>
        <w:rPr>
          <w:rFonts w:hint="eastAsia" w:ascii="仿宋" w:hAnsi="仿宋" w:eastAsia="仿宋" w:cs="仿宋"/>
          <w:color w:val="auto"/>
          <w:kern w:val="2"/>
          <w:sz w:val="32"/>
          <w:szCs w:val="32"/>
          <w:highlight w:val="none"/>
          <w:u w:val="none"/>
          <w:vertAlign w:val="baseline"/>
          <w:lang w:val="en-US" w:eastAsia="zh-CN" w:bidi="ar-SA"/>
        </w:rPr>
      </w:pPr>
      <w:r>
        <w:rPr>
          <w:rFonts w:hint="default" w:ascii="仿宋" w:hAnsi="仿宋" w:eastAsia="仿宋" w:cs="仿宋"/>
          <w:color w:val="auto"/>
          <w:kern w:val="2"/>
          <w:sz w:val="32"/>
          <w:szCs w:val="32"/>
          <w:highlight w:val="none"/>
          <w:u w:val="none"/>
          <w:vertAlign w:val="baseline"/>
          <w:lang w:val="en-US" w:eastAsia="zh-CN" w:bidi="ar-SA"/>
        </w:rPr>
        <w:t>“</w:t>
      </w:r>
      <w:r>
        <w:rPr>
          <w:rFonts w:hint="eastAsia" w:ascii="仿宋" w:hAnsi="仿宋" w:eastAsia="仿宋" w:cs="仿宋"/>
          <w:color w:val="auto"/>
          <w:kern w:val="2"/>
          <w:sz w:val="32"/>
          <w:szCs w:val="32"/>
          <w:highlight w:val="none"/>
          <w:u w:val="none"/>
          <w:vertAlign w:val="baseline"/>
          <w:lang w:val="en-US" w:eastAsia="zh-CN" w:bidi="ar-SA"/>
        </w:rPr>
        <w:fldChar w:fldCharType="begin"/>
      </w:r>
      <w:r>
        <w:rPr>
          <w:rFonts w:hint="eastAsia" w:ascii="仿宋" w:hAnsi="仿宋" w:eastAsia="仿宋" w:cs="仿宋"/>
          <w:color w:val="auto"/>
          <w:kern w:val="2"/>
          <w:sz w:val="32"/>
          <w:szCs w:val="32"/>
          <w:highlight w:val="none"/>
          <w:u w:val="none"/>
          <w:vertAlign w:val="baseline"/>
          <w:lang w:val="en-US" w:eastAsia="zh-CN" w:bidi="ar-SA"/>
        </w:rPr>
        <w:instrText xml:space="preserve"> HYPERLINK "javascript:void(0);" </w:instrText>
      </w:r>
      <w:r>
        <w:rPr>
          <w:rFonts w:hint="eastAsia" w:ascii="仿宋" w:hAnsi="仿宋" w:eastAsia="仿宋" w:cs="仿宋"/>
          <w:color w:val="auto"/>
          <w:kern w:val="2"/>
          <w:sz w:val="32"/>
          <w:szCs w:val="32"/>
          <w:highlight w:val="none"/>
          <w:u w:val="none"/>
          <w:vertAlign w:val="baseline"/>
          <w:lang w:val="en-US" w:eastAsia="zh-CN" w:bidi="ar-SA"/>
        </w:rPr>
        <w:fldChar w:fldCharType="separate"/>
      </w:r>
      <w:r>
        <w:rPr>
          <w:rFonts w:hint="eastAsia" w:ascii="仿宋" w:hAnsi="仿宋" w:eastAsia="仿宋" w:cs="仿宋"/>
          <w:color w:val="auto"/>
          <w:kern w:val="2"/>
          <w:sz w:val="32"/>
          <w:szCs w:val="32"/>
          <w:highlight w:val="none"/>
          <w:u w:val="none"/>
          <w:vertAlign w:val="baseline"/>
          <w:lang w:val="en-US" w:eastAsia="zh-CN" w:bidi="ar-SA"/>
        </w:rPr>
        <w:fldChar w:fldCharType="end"/>
      </w:r>
      <w:r>
        <w:rPr>
          <w:rFonts w:hint="eastAsia" w:ascii="仿宋" w:hAnsi="仿宋" w:eastAsia="仿宋" w:cs="仿宋"/>
          <w:color w:val="auto"/>
          <w:kern w:val="2"/>
          <w:sz w:val="32"/>
          <w:szCs w:val="32"/>
          <w:highlight w:val="none"/>
          <w:u w:val="none"/>
          <w:vertAlign w:val="baseline"/>
          <w:lang w:val="en-US" w:eastAsia="zh-CN" w:bidi="ar-SA"/>
        </w:rPr>
        <w:t>年度立法计划项目分为审议项目、预备审议项目和重点调研项目。审议项目应当明确起草单位、提案人和提出地方性法规案的时间；预备审议项目应当明确起草单位，法规草案较为成熟的，可以调整为审议项目；重点调研项目应当明确责任单位。”</w:t>
      </w:r>
    </w:p>
    <w:p>
      <w:pPr>
        <w:pStyle w:val="6"/>
        <w:keepNext w:val="0"/>
        <w:keepLines w:val="0"/>
        <w:pageBreakBefore w:val="0"/>
        <w:widowControl w:val="0"/>
        <w:numPr>
          <w:ilvl w:val="0"/>
          <w:numId w:val="0"/>
        </w:numPr>
        <w:kinsoku/>
        <w:wordWrap/>
        <w:overflowPunct w:val="0"/>
        <w:topLinePunct w:val="0"/>
        <w:autoSpaceDE/>
        <w:autoSpaceDN/>
        <w:bidi w:val="0"/>
        <w:adjustRightInd/>
        <w:snapToGrid w:val="0"/>
        <w:spacing w:line="554" w:lineRule="exact"/>
        <w:ind w:firstLine="640" w:firstLineChars="200"/>
        <w:textAlignment w:val="auto"/>
        <w:rPr>
          <w:rFonts w:hint="eastAsia" w:ascii="仿宋" w:hAnsi="仿宋" w:eastAsia="仿宋" w:cs="仿宋"/>
          <w:color w:val="auto"/>
          <w:sz w:val="32"/>
          <w:szCs w:val="32"/>
          <w:highlight w:val="none"/>
          <w:u w:val="none"/>
          <w:vertAlign w:val="baseline"/>
          <w:lang w:val="en-US" w:eastAsia="zh-CN"/>
        </w:rPr>
      </w:pPr>
      <w:r>
        <w:rPr>
          <w:rFonts w:hint="eastAsia" w:ascii="黑体" w:hAnsi="黑体" w:eastAsia="黑体" w:cs="黑体"/>
          <w:bCs/>
          <w:color w:val="auto"/>
          <w:sz w:val="32"/>
          <w:szCs w:val="32"/>
          <w:highlight w:val="none"/>
          <w:lang w:eastAsia="zh-CN" w:bidi="en-US"/>
        </w:rPr>
        <w:t>十二、</w:t>
      </w:r>
      <w:r>
        <w:rPr>
          <w:rFonts w:hint="eastAsia" w:ascii="仿宋" w:hAnsi="仿宋" w:eastAsia="仿宋" w:cs="仿宋"/>
          <w:color w:val="auto"/>
          <w:sz w:val="32"/>
          <w:szCs w:val="32"/>
          <w:highlight w:val="none"/>
          <w:u w:val="none"/>
          <w:vertAlign w:val="baseline"/>
        </w:rPr>
        <w:t>将第</w:t>
      </w:r>
      <w:r>
        <w:rPr>
          <w:rFonts w:hint="eastAsia" w:ascii="仿宋" w:hAnsi="仿宋" w:eastAsia="仿宋" w:cs="仿宋"/>
          <w:color w:val="auto"/>
          <w:sz w:val="32"/>
          <w:szCs w:val="32"/>
          <w:highlight w:val="none"/>
          <w:u w:val="none"/>
          <w:vertAlign w:val="baseline"/>
          <w:lang w:val="en-US" w:eastAsia="zh-CN"/>
        </w:rPr>
        <w:t>十</w:t>
      </w:r>
      <w:r>
        <w:rPr>
          <w:rFonts w:hint="eastAsia" w:ascii="仿宋" w:hAnsi="仿宋" w:eastAsia="仿宋" w:cs="仿宋"/>
          <w:color w:val="auto"/>
          <w:sz w:val="32"/>
          <w:szCs w:val="32"/>
          <w:highlight w:val="none"/>
          <w:u w:val="none"/>
          <w:vertAlign w:val="baseline"/>
        </w:rPr>
        <w:t>条</w:t>
      </w:r>
      <w:r>
        <w:rPr>
          <w:rFonts w:hint="eastAsia" w:ascii="仿宋" w:hAnsi="仿宋" w:eastAsia="仿宋" w:cs="仿宋"/>
          <w:color w:val="auto"/>
          <w:sz w:val="32"/>
          <w:szCs w:val="32"/>
          <w:highlight w:val="none"/>
          <w:u w:val="none"/>
          <w:vertAlign w:val="baseline"/>
          <w:lang w:eastAsia="zh-CN"/>
        </w:rPr>
        <w:t>第一款</w:t>
      </w:r>
      <w:r>
        <w:rPr>
          <w:rFonts w:hint="eastAsia" w:ascii="仿宋" w:hAnsi="仿宋" w:eastAsia="仿宋" w:cs="仿宋"/>
          <w:color w:val="auto"/>
          <w:sz w:val="32"/>
          <w:szCs w:val="32"/>
          <w:highlight w:val="none"/>
          <w:u w:val="none"/>
          <w:vertAlign w:val="baseline"/>
        </w:rPr>
        <w:t>改为第</w:t>
      </w:r>
      <w:r>
        <w:rPr>
          <w:rFonts w:hint="eastAsia" w:ascii="仿宋" w:hAnsi="仿宋" w:eastAsia="仿宋" w:cs="仿宋"/>
          <w:color w:val="auto"/>
          <w:sz w:val="32"/>
          <w:szCs w:val="32"/>
          <w:highlight w:val="none"/>
          <w:u w:val="none"/>
          <w:vertAlign w:val="baseline"/>
          <w:lang w:val="en-US" w:eastAsia="zh-CN"/>
        </w:rPr>
        <w:t>十八</w:t>
      </w:r>
      <w:r>
        <w:rPr>
          <w:rFonts w:hint="eastAsia" w:ascii="仿宋" w:hAnsi="仿宋" w:eastAsia="仿宋" w:cs="仿宋"/>
          <w:color w:val="auto"/>
          <w:sz w:val="32"/>
          <w:szCs w:val="32"/>
          <w:highlight w:val="none"/>
          <w:u w:val="none"/>
          <w:vertAlign w:val="baseline"/>
        </w:rPr>
        <w:t>条，</w:t>
      </w:r>
      <w:r>
        <w:rPr>
          <w:rFonts w:hint="eastAsia" w:ascii="仿宋" w:hAnsi="仿宋" w:eastAsia="仿宋" w:cs="仿宋"/>
          <w:color w:val="auto"/>
          <w:sz w:val="32"/>
          <w:szCs w:val="32"/>
          <w:highlight w:val="none"/>
          <w:u w:val="none"/>
          <w:vertAlign w:val="baseline"/>
          <w:lang w:val="en-US" w:eastAsia="zh-CN"/>
        </w:rPr>
        <w:t>修改为：“市人民代表大会</w:t>
      </w:r>
      <w:r>
        <w:rPr>
          <w:rFonts w:hint="eastAsia" w:ascii="仿宋" w:hAnsi="仿宋" w:eastAsia="仿宋" w:cs="仿宋"/>
          <w:color w:val="auto"/>
          <w:sz w:val="32"/>
          <w:szCs w:val="32"/>
          <w:highlight w:val="none"/>
          <w:u w:val="none"/>
          <w:vertAlign w:val="baseline"/>
          <w:lang w:eastAsia="zh-CN"/>
        </w:rPr>
        <w:t>常务委员会法制工作机构应当对各方面提出的立法建议和意见进行综合协调、研究论证，提出立法规划草案和</w:t>
      </w:r>
      <w:r>
        <w:rPr>
          <w:rFonts w:hint="eastAsia" w:ascii="仿宋" w:hAnsi="仿宋" w:eastAsia="仿宋" w:cs="仿宋"/>
          <w:color w:val="auto"/>
          <w:sz w:val="32"/>
          <w:szCs w:val="32"/>
          <w:highlight w:val="none"/>
          <w:u w:val="none"/>
          <w:vertAlign w:val="baseline"/>
          <w:lang w:val="en-US" w:eastAsia="zh-CN"/>
        </w:rPr>
        <w:t>年度</w:t>
      </w:r>
      <w:r>
        <w:rPr>
          <w:rFonts w:hint="eastAsia" w:ascii="仿宋" w:hAnsi="仿宋" w:eastAsia="仿宋" w:cs="仿宋"/>
          <w:color w:val="auto"/>
          <w:sz w:val="32"/>
          <w:szCs w:val="32"/>
          <w:highlight w:val="none"/>
          <w:u w:val="none"/>
          <w:vertAlign w:val="baseline"/>
          <w:lang w:eastAsia="zh-CN"/>
        </w:rPr>
        <w:t>立法计划草案。列入立法规划和</w:t>
      </w:r>
      <w:r>
        <w:rPr>
          <w:rFonts w:hint="eastAsia" w:ascii="仿宋" w:hAnsi="仿宋" w:eastAsia="仿宋" w:cs="仿宋"/>
          <w:color w:val="auto"/>
          <w:sz w:val="32"/>
          <w:szCs w:val="32"/>
          <w:highlight w:val="none"/>
          <w:u w:val="none"/>
          <w:vertAlign w:val="baseline"/>
          <w:lang w:val="en-US" w:eastAsia="zh-CN"/>
        </w:rPr>
        <w:t>年度</w:t>
      </w:r>
      <w:r>
        <w:rPr>
          <w:rFonts w:hint="eastAsia" w:ascii="仿宋" w:hAnsi="仿宋" w:eastAsia="仿宋" w:cs="仿宋"/>
          <w:color w:val="auto"/>
          <w:sz w:val="32"/>
          <w:szCs w:val="32"/>
          <w:highlight w:val="none"/>
          <w:u w:val="none"/>
          <w:vertAlign w:val="baseline"/>
          <w:lang w:eastAsia="zh-CN"/>
        </w:rPr>
        <w:t>立法计划的项目应当进行立项论证。</w:t>
      </w:r>
      <w:r>
        <w:rPr>
          <w:rFonts w:hint="eastAsia" w:ascii="仿宋" w:hAnsi="仿宋" w:eastAsia="仿宋" w:cs="仿宋"/>
          <w:color w:val="auto"/>
          <w:kern w:val="2"/>
          <w:sz w:val="32"/>
          <w:szCs w:val="32"/>
          <w:highlight w:val="none"/>
          <w:u w:val="none"/>
          <w:vertAlign w:val="baseline"/>
          <w:lang w:val="en-US" w:eastAsia="zh-CN" w:bidi="ar-SA"/>
        </w:rPr>
        <w:t>”</w:t>
      </w:r>
    </w:p>
    <w:p>
      <w:pPr>
        <w:pStyle w:val="6"/>
        <w:keepNext w:val="0"/>
        <w:keepLines w:val="0"/>
        <w:pageBreakBefore w:val="0"/>
        <w:widowControl w:val="0"/>
        <w:kinsoku/>
        <w:wordWrap/>
        <w:overflowPunct w:val="0"/>
        <w:topLinePunct w:val="0"/>
        <w:autoSpaceDE/>
        <w:autoSpaceDN/>
        <w:bidi w:val="0"/>
        <w:adjustRightInd/>
        <w:snapToGrid w:val="0"/>
        <w:spacing w:line="554" w:lineRule="exact"/>
        <w:ind w:firstLine="640"/>
        <w:textAlignment w:val="auto"/>
        <w:rPr>
          <w:rFonts w:hint="eastAsia" w:ascii="仿宋" w:hAnsi="仿宋" w:eastAsia="仿宋" w:cs="仿宋"/>
          <w:color w:val="auto"/>
          <w:sz w:val="32"/>
          <w:szCs w:val="32"/>
          <w:highlight w:val="none"/>
          <w:u w:val="none"/>
          <w:vertAlign w:val="baseline"/>
          <w:lang w:val="en-US" w:eastAsia="zh-CN"/>
        </w:rPr>
      </w:pPr>
      <w:r>
        <w:rPr>
          <w:rFonts w:hint="eastAsia" w:ascii="黑体" w:hAnsi="黑体" w:eastAsia="黑体" w:cs="黑体"/>
          <w:bCs/>
          <w:color w:val="auto"/>
          <w:sz w:val="32"/>
          <w:szCs w:val="32"/>
          <w:highlight w:val="none"/>
          <w:lang w:bidi="en-US"/>
        </w:rPr>
        <w:t>十</w:t>
      </w:r>
      <w:r>
        <w:rPr>
          <w:rFonts w:hint="eastAsia" w:ascii="黑体" w:hAnsi="黑体" w:eastAsia="黑体" w:cs="黑体"/>
          <w:bCs/>
          <w:color w:val="auto"/>
          <w:sz w:val="32"/>
          <w:szCs w:val="32"/>
          <w:highlight w:val="none"/>
          <w:lang w:eastAsia="zh-CN" w:bidi="en-US"/>
        </w:rPr>
        <w:t>三</w:t>
      </w:r>
      <w:r>
        <w:rPr>
          <w:rFonts w:hint="eastAsia" w:ascii="黑体" w:hAnsi="黑体" w:eastAsia="黑体" w:cs="黑体"/>
          <w:bCs/>
          <w:color w:val="auto"/>
          <w:sz w:val="32"/>
          <w:szCs w:val="32"/>
          <w:highlight w:val="none"/>
          <w:lang w:bidi="en-US"/>
        </w:rPr>
        <w:t>、</w:t>
      </w:r>
      <w:r>
        <w:rPr>
          <w:rFonts w:hint="eastAsia" w:ascii="仿宋" w:hAnsi="仿宋" w:eastAsia="仿宋" w:cs="仿宋"/>
          <w:color w:val="auto"/>
          <w:sz w:val="32"/>
          <w:szCs w:val="32"/>
          <w:highlight w:val="none"/>
          <w:u w:val="none"/>
          <w:vertAlign w:val="baseline"/>
        </w:rPr>
        <w:t>将第十一条改为第</w:t>
      </w:r>
      <w:r>
        <w:rPr>
          <w:rFonts w:hint="eastAsia" w:ascii="仿宋" w:hAnsi="仿宋" w:eastAsia="仿宋" w:cs="仿宋"/>
          <w:color w:val="auto"/>
          <w:sz w:val="32"/>
          <w:szCs w:val="32"/>
          <w:highlight w:val="none"/>
          <w:u w:val="none"/>
          <w:vertAlign w:val="baseline"/>
          <w:lang w:val="en-US" w:eastAsia="zh-CN"/>
        </w:rPr>
        <w:t>十九</w:t>
      </w:r>
      <w:r>
        <w:rPr>
          <w:rFonts w:hint="eastAsia" w:ascii="仿宋" w:hAnsi="仿宋" w:eastAsia="仿宋" w:cs="仿宋"/>
          <w:color w:val="auto"/>
          <w:sz w:val="32"/>
          <w:szCs w:val="32"/>
          <w:highlight w:val="none"/>
          <w:u w:val="none"/>
          <w:vertAlign w:val="baseline"/>
        </w:rPr>
        <w:t>条</w:t>
      </w:r>
      <w:r>
        <w:rPr>
          <w:rFonts w:hint="eastAsia" w:ascii="仿宋" w:hAnsi="仿宋" w:eastAsia="仿宋" w:cs="仿宋"/>
          <w:color w:val="auto"/>
          <w:sz w:val="32"/>
          <w:szCs w:val="32"/>
          <w:highlight w:val="none"/>
          <w:u w:val="none"/>
          <w:vertAlign w:val="baseline"/>
          <w:lang w:val="en-US" w:eastAsia="zh-CN"/>
        </w:rPr>
        <w:t>，</w:t>
      </w:r>
      <w:r>
        <w:rPr>
          <w:rFonts w:hint="eastAsia" w:ascii="仿宋" w:hAnsi="仿宋" w:eastAsia="仿宋" w:cs="仿宋"/>
          <w:color w:val="auto"/>
          <w:sz w:val="32"/>
          <w:szCs w:val="32"/>
          <w:highlight w:val="none"/>
          <w:u w:val="none"/>
          <w:vertAlign w:val="baseline"/>
          <w:lang w:eastAsia="zh-CN"/>
        </w:rPr>
        <w:t>修改为：“</w:t>
      </w:r>
      <w:r>
        <w:rPr>
          <w:rFonts w:hint="eastAsia" w:ascii="仿宋" w:hAnsi="仿宋" w:eastAsia="仿宋" w:cs="仿宋"/>
          <w:color w:val="auto"/>
          <w:sz w:val="32"/>
          <w:szCs w:val="32"/>
          <w:highlight w:val="none"/>
          <w:u w:val="none"/>
          <w:vertAlign w:val="baseline"/>
        </w:rPr>
        <w:t>市人民代表大会</w:t>
      </w:r>
      <w:r>
        <w:rPr>
          <w:rFonts w:hint="eastAsia" w:ascii="仿宋" w:hAnsi="仿宋" w:eastAsia="仿宋" w:cs="仿宋"/>
          <w:color w:val="auto"/>
          <w:sz w:val="32"/>
          <w:szCs w:val="32"/>
          <w:highlight w:val="none"/>
          <w:u w:val="none"/>
          <w:vertAlign w:val="baseline"/>
          <w:lang w:val="en-US" w:eastAsia="zh-CN"/>
        </w:rPr>
        <w:t>有关</w:t>
      </w:r>
      <w:r>
        <w:rPr>
          <w:rFonts w:hint="eastAsia" w:ascii="仿宋" w:hAnsi="仿宋" w:eastAsia="仿宋" w:cs="仿宋"/>
          <w:color w:val="auto"/>
          <w:sz w:val="32"/>
          <w:szCs w:val="32"/>
          <w:highlight w:val="none"/>
          <w:u w:val="none"/>
          <w:vertAlign w:val="baseline"/>
        </w:rPr>
        <w:t>专门委员会、常务委员会有关工作机构、市人民政府及其有关部门应当认真组织实施立法规划和</w:t>
      </w:r>
      <w:r>
        <w:rPr>
          <w:rFonts w:hint="eastAsia" w:ascii="仿宋" w:hAnsi="仿宋" w:eastAsia="仿宋" w:cs="仿宋"/>
          <w:color w:val="auto"/>
          <w:sz w:val="32"/>
          <w:szCs w:val="32"/>
          <w:highlight w:val="none"/>
          <w:u w:val="none"/>
          <w:vertAlign w:val="baseline"/>
          <w:lang w:val="en-US" w:eastAsia="zh-CN"/>
        </w:rPr>
        <w:t>年度</w:t>
      </w:r>
      <w:r>
        <w:rPr>
          <w:rFonts w:hint="eastAsia" w:ascii="仿宋" w:hAnsi="仿宋" w:eastAsia="仿宋" w:cs="仿宋"/>
          <w:color w:val="auto"/>
          <w:sz w:val="32"/>
          <w:szCs w:val="32"/>
          <w:highlight w:val="none"/>
          <w:u w:val="none"/>
          <w:vertAlign w:val="baseline"/>
        </w:rPr>
        <w:t>立法计划。</w:t>
      </w:r>
      <w:r>
        <w:rPr>
          <w:rFonts w:hint="eastAsia" w:ascii="仿宋" w:hAnsi="仿宋" w:eastAsia="仿宋" w:cs="仿宋"/>
          <w:color w:val="auto"/>
          <w:sz w:val="32"/>
          <w:szCs w:val="32"/>
          <w:highlight w:val="none"/>
          <w:u w:val="none"/>
          <w:vertAlign w:val="baseline"/>
          <w:lang w:eastAsia="zh-CN"/>
        </w:rPr>
        <w:t>市人民代表大会</w:t>
      </w:r>
      <w:r>
        <w:rPr>
          <w:rFonts w:hint="eastAsia" w:ascii="仿宋" w:hAnsi="仿宋" w:eastAsia="仿宋" w:cs="仿宋"/>
          <w:color w:val="auto"/>
          <w:sz w:val="32"/>
          <w:szCs w:val="32"/>
          <w:highlight w:val="none"/>
          <w:u w:val="none"/>
          <w:vertAlign w:val="baseline"/>
        </w:rPr>
        <w:t>常务委员会法制工作机构应当督促立法规划和</w:t>
      </w:r>
      <w:r>
        <w:rPr>
          <w:rFonts w:hint="eastAsia" w:ascii="仿宋" w:hAnsi="仿宋" w:eastAsia="仿宋" w:cs="仿宋"/>
          <w:color w:val="auto"/>
          <w:sz w:val="32"/>
          <w:szCs w:val="32"/>
          <w:highlight w:val="none"/>
          <w:u w:val="none"/>
          <w:vertAlign w:val="baseline"/>
          <w:lang w:val="en-US" w:eastAsia="zh-CN"/>
        </w:rPr>
        <w:t>年度</w:t>
      </w:r>
      <w:r>
        <w:rPr>
          <w:rFonts w:hint="eastAsia" w:ascii="仿宋" w:hAnsi="仿宋" w:eastAsia="仿宋" w:cs="仿宋"/>
          <w:color w:val="auto"/>
          <w:sz w:val="32"/>
          <w:szCs w:val="32"/>
          <w:highlight w:val="none"/>
          <w:u w:val="none"/>
          <w:vertAlign w:val="baseline"/>
        </w:rPr>
        <w:t>立法计划的落实。</w:t>
      </w:r>
    </w:p>
    <w:p>
      <w:pPr>
        <w:pStyle w:val="6"/>
        <w:keepNext w:val="0"/>
        <w:keepLines w:val="0"/>
        <w:pageBreakBefore w:val="0"/>
        <w:widowControl w:val="0"/>
        <w:kinsoku/>
        <w:wordWrap/>
        <w:overflowPunct w:val="0"/>
        <w:topLinePunct w:val="0"/>
        <w:autoSpaceDE/>
        <w:autoSpaceDN/>
        <w:bidi w:val="0"/>
        <w:adjustRightInd/>
        <w:snapToGrid w:val="0"/>
        <w:spacing w:line="554" w:lineRule="exact"/>
        <w:ind w:firstLine="640"/>
        <w:textAlignment w:val="auto"/>
        <w:rPr>
          <w:rFonts w:hint="default" w:ascii="仿宋" w:hAnsi="仿宋" w:eastAsia="仿宋" w:cs="仿宋"/>
          <w:color w:val="auto"/>
          <w:sz w:val="32"/>
          <w:szCs w:val="32"/>
          <w:highlight w:val="none"/>
          <w:u w:val="none"/>
          <w:vertAlign w:val="baseline"/>
          <w:lang w:val="en-US" w:eastAsia="zh-CN"/>
        </w:rPr>
      </w:pPr>
      <w:r>
        <w:rPr>
          <w:rFonts w:hint="eastAsia" w:ascii="仿宋" w:hAnsi="仿宋" w:eastAsia="仿宋" w:cs="仿宋"/>
          <w:color w:val="auto"/>
          <w:sz w:val="32"/>
          <w:szCs w:val="32"/>
          <w:highlight w:val="none"/>
          <w:u w:val="none"/>
          <w:vertAlign w:val="baseline"/>
          <w:lang w:val="en-US" w:eastAsia="zh-CN"/>
        </w:rPr>
        <w:t>“</w:t>
      </w:r>
      <w:r>
        <w:rPr>
          <w:rFonts w:hint="eastAsia" w:ascii="仿宋" w:hAnsi="仿宋" w:eastAsia="仿宋" w:cs="仿宋"/>
          <w:color w:val="auto"/>
          <w:sz w:val="32"/>
          <w:szCs w:val="32"/>
          <w:highlight w:val="none"/>
          <w:u w:val="none"/>
          <w:vertAlign w:val="baseline"/>
        </w:rPr>
        <w:t>立法规划和</w:t>
      </w:r>
      <w:r>
        <w:rPr>
          <w:rFonts w:hint="eastAsia" w:ascii="仿宋" w:hAnsi="仿宋" w:eastAsia="仿宋" w:cs="仿宋"/>
          <w:color w:val="auto"/>
          <w:sz w:val="32"/>
          <w:szCs w:val="32"/>
          <w:highlight w:val="none"/>
          <w:u w:val="none"/>
          <w:vertAlign w:val="baseline"/>
          <w:lang w:val="en-US" w:eastAsia="zh-CN"/>
        </w:rPr>
        <w:t>年度</w:t>
      </w:r>
      <w:r>
        <w:rPr>
          <w:rFonts w:hint="eastAsia" w:ascii="仿宋" w:hAnsi="仿宋" w:eastAsia="仿宋" w:cs="仿宋"/>
          <w:color w:val="auto"/>
          <w:sz w:val="32"/>
          <w:szCs w:val="32"/>
          <w:highlight w:val="none"/>
          <w:u w:val="none"/>
          <w:vertAlign w:val="baseline"/>
        </w:rPr>
        <w:t>立法计划在执行过程中需要作部分调整的，由</w:t>
      </w:r>
      <w:r>
        <w:rPr>
          <w:rFonts w:hint="eastAsia" w:ascii="仿宋" w:hAnsi="仿宋" w:eastAsia="仿宋" w:cs="仿宋"/>
          <w:color w:val="auto"/>
          <w:sz w:val="32"/>
          <w:szCs w:val="32"/>
          <w:highlight w:val="none"/>
          <w:u w:val="none"/>
          <w:vertAlign w:val="baseline"/>
          <w:lang w:eastAsia="zh-CN"/>
        </w:rPr>
        <w:t>市人民代表大会</w:t>
      </w:r>
      <w:r>
        <w:rPr>
          <w:rFonts w:hint="eastAsia" w:ascii="仿宋" w:hAnsi="仿宋" w:eastAsia="仿宋" w:cs="仿宋"/>
          <w:color w:val="auto"/>
          <w:sz w:val="32"/>
          <w:szCs w:val="32"/>
          <w:highlight w:val="none"/>
          <w:u w:val="none"/>
          <w:vertAlign w:val="baseline"/>
        </w:rPr>
        <w:t>常务委员会法制工作机构提出调整意见，报主任会议</w:t>
      </w:r>
      <w:r>
        <w:rPr>
          <w:rFonts w:hint="eastAsia" w:ascii="仿宋" w:hAnsi="仿宋" w:eastAsia="仿宋" w:cs="仿宋"/>
          <w:color w:val="auto"/>
          <w:sz w:val="32"/>
          <w:szCs w:val="32"/>
          <w:highlight w:val="none"/>
          <w:u w:val="none"/>
          <w:vertAlign w:val="baseline"/>
          <w:lang w:eastAsia="zh-CN"/>
        </w:rPr>
        <w:t>决定，</w:t>
      </w:r>
      <w:r>
        <w:rPr>
          <w:rFonts w:hint="eastAsia" w:ascii="仿宋" w:hAnsi="仿宋" w:eastAsia="仿宋" w:cs="仿宋"/>
          <w:color w:val="auto"/>
          <w:sz w:val="32"/>
          <w:szCs w:val="32"/>
          <w:highlight w:val="none"/>
          <w:u w:val="none"/>
          <w:vertAlign w:val="baseline"/>
          <w:lang w:val="en-US" w:eastAsia="zh-CN"/>
        </w:rPr>
        <w:t>并</w:t>
      </w:r>
      <w:r>
        <w:rPr>
          <w:rFonts w:hint="eastAsia" w:ascii="仿宋" w:hAnsi="仿宋" w:eastAsia="仿宋" w:cs="仿宋"/>
          <w:color w:val="auto"/>
          <w:sz w:val="32"/>
          <w:szCs w:val="32"/>
          <w:highlight w:val="none"/>
          <w:u w:val="none"/>
          <w:vertAlign w:val="baseline"/>
          <w:lang w:eastAsia="zh-CN"/>
        </w:rPr>
        <w:t>及时送</w:t>
      </w:r>
      <w:r>
        <w:rPr>
          <w:rFonts w:hint="eastAsia" w:ascii="仿宋" w:hAnsi="仿宋" w:eastAsia="仿宋" w:cs="仿宋"/>
          <w:color w:val="auto"/>
          <w:sz w:val="32"/>
          <w:szCs w:val="32"/>
          <w:highlight w:val="none"/>
          <w:u w:val="none"/>
          <w:vertAlign w:val="baseline"/>
          <w:lang w:val="en-US" w:eastAsia="zh-CN"/>
        </w:rPr>
        <w:t>省人民代表大会常务委员会</w:t>
      </w:r>
      <w:r>
        <w:rPr>
          <w:rFonts w:hint="eastAsia" w:ascii="仿宋" w:hAnsi="仿宋" w:eastAsia="仿宋" w:cs="仿宋"/>
          <w:color w:val="auto"/>
          <w:sz w:val="32"/>
          <w:szCs w:val="32"/>
          <w:highlight w:val="none"/>
          <w:u w:val="none"/>
          <w:vertAlign w:val="baseline"/>
          <w:lang w:eastAsia="zh-CN"/>
        </w:rPr>
        <w:t>法制工作机构。</w:t>
      </w:r>
    </w:p>
    <w:p>
      <w:pPr>
        <w:pStyle w:val="6"/>
        <w:keepNext w:val="0"/>
        <w:keepLines w:val="0"/>
        <w:pageBreakBefore w:val="0"/>
        <w:widowControl w:val="0"/>
        <w:kinsoku/>
        <w:wordWrap/>
        <w:overflowPunct w:val="0"/>
        <w:topLinePunct w:val="0"/>
        <w:autoSpaceDE/>
        <w:autoSpaceDN/>
        <w:bidi w:val="0"/>
        <w:adjustRightInd/>
        <w:snapToGrid w:val="0"/>
        <w:spacing w:line="554" w:lineRule="exact"/>
        <w:ind w:firstLine="640"/>
        <w:textAlignment w:val="auto"/>
        <w:rPr>
          <w:rFonts w:hint="eastAsia" w:ascii="仿宋" w:hAnsi="仿宋" w:eastAsia="仿宋" w:cs="仿宋"/>
          <w:color w:val="auto"/>
          <w:sz w:val="32"/>
          <w:szCs w:val="32"/>
          <w:highlight w:val="none"/>
          <w:u w:val="none"/>
          <w:vertAlign w:val="baseline"/>
        </w:rPr>
      </w:pPr>
      <w:r>
        <w:rPr>
          <w:rFonts w:hint="eastAsia" w:ascii="仿宋" w:hAnsi="仿宋" w:eastAsia="仿宋" w:cs="仿宋"/>
          <w:color w:val="auto"/>
          <w:sz w:val="32"/>
          <w:szCs w:val="32"/>
          <w:highlight w:val="none"/>
          <w:u w:val="none"/>
          <w:vertAlign w:val="baseline"/>
          <w:lang w:val="en-US" w:eastAsia="zh-CN"/>
        </w:rPr>
        <w:t>“年度立法计划审议项目未能按时提请审议的，提案人应当向主任会议报告并说明情况。”</w:t>
      </w:r>
    </w:p>
    <w:p>
      <w:pPr>
        <w:pStyle w:val="6"/>
        <w:keepNext w:val="0"/>
        <w:keepLines w:val="0"/>
        <w:pageBreakBefore w:val="0"/>
        <w:widowControl w:val="0"/>
        <w:kinsoku/>
        <w:wordWrap/>
        <w:overflowPunct w:val="0"/>
        <w:topLinePunct w:val="0"/>
        <w:autoSpaceDE/>
        <w:autoSpaceDN/>
        <w:bidi w:val="0"/>
        <w:adjustRightInd/>
        <w:snapToGrid w:val="0"/>
        <w:spacing w:line="554" w:lineRule="exact"/>
        <w:ind w:firstLine="640"/>
        <w:textAlignment w:val="auto"/>
        <w:rPr>
          <w:rFonts w:hint="eastAsia" w:ascii="仿宋" w:hAnsi="仿宋" w:eastAsia="仿宋" w:cs="仿宋"/>
          <w:color w:val="auto"/>
          <w:sz w:val="32"/>
          <w:szCs w:val="32"/>
          <w:highlight w:val="none"/>
          <w:u w:val="none"/>
          <w:vertAlign w:val="baseline"/>
          <w:lang w:val="en-US" w:eastAsia="zh-CN"/>
        </w:rPr>
      </w:pPr>
      <w:r>
        <w:rPr>
          <w:rFonts w:hint="eastAsia" w:ascii="黑体" w:hAnsi="黑体" w:eastAsia="黑体" w:cs="黑体"/>
          <w:bCs/>
          <w:color w:val="auto"/>
          <w:sz w:val="32"/>
          <w:szCs w:val="32"/>
          <w:highlight w:val="none"/>
          <w:lang w:bidi="en-US"/>
        </w:rPr>
        <w:t>十</w:t>
      </w:r>
      <w:r>
        <w:rPr>
          <w:rFonts w:hint="eastAsia" w:ascii="黑体" w:hAnsi="黑体" w:eastAsia="黑体" w:cs="黑体"/>
          <w:bCs/>
          <w:color w:val="auto"/>
          <w:sz w:val="32"/>
          <w:szCs w:val="32"/>
          <w:highlight w:val="none"/>
          <w:lang w:eastAsia="zh-CN" w:bidi="en-US"/>
        </w:rPr>
        <w:t>四</w:t>
      </w:r>
      <w:r>
        <w:rPr>
          <w:rFonts w:hint="eastAsia" w:ascii="黑体" w:hAnsi="黑体" w:eastAsia="黑体" w:cs="黑体"/>
          <w:bCs/>
          <w:color w:val="auto"/>
          <w:sz w:val="32"/>
          <w:szCs w:val="32"/>
          <w:highlight w:val="none"/>
          <w:lang w:bidi="en-US"/>
        </w:rPr>
        <w:t>、</w:t>
      </w:r>
      <w:r>
        <w:rPr>
          <w:rFonts w:hint="eastAsia" w:ascii="仿宋" w:hAnsi="仿宋" w:eastAsia="仿宋" w:cs="仿宋"/>
          <w:color w:val="auto"/>
          <w:sz w:val="32"/>
          <w:szCs w:val="32"/>
          <w:highlight w:val="none"/>
          <w:u w:val="none"/>
          <w:vertAlign w:val="baseline"/>
        </w:rPr>
        <w:t>将第</w:t>
      </w:r>
      <w:r>
        <w:rPr>
          <w:rFonts w:hint="eastAsia" w:ascii="仿宋" w:hAnsi="仿宋" w:eastAsia="仿宋" w:cs="仿宋"/>
          <w:color w:val="auto"/>
          <w:sz w:val="32"/>
          <w:szCs w:val="32"/>
          <w:highlight w:val="none"/>
          <w:u w:val="none"/>
          <w:vertAlign w:val="baseline"/>
          <w:lang w:val="en-US" w:eastAsia="zh-CN"/>
        </w:rPr>
        <w:t>十二</w:t>
      </w:r>
      <w:r>
        <w:rPr>
          <w:rFonts w:hint="eastAsia" w:ascii="仿宋" w:hAnsi="仿宋" w:eastAsia="仿宋" w:cs="仿宋"/>
          <w:color w:val="auto"/>
          <w:sz w:val="32"/>
          <w:szCs w:val="32"/>
          <w:highlight w:val="none"/>
          <w:u w:val="none"/>
          <w:vertAlign w:val="baseline"/>
        </w:rPr>
        <w:t>条改为第二十条，</w:t>
      </w:r>
      <w:r>
        <w:rPr>
          <w:rFonts w:hint="eastAsia" w:ascii="仿宋" w:hAnsi="仿宋" w:eastAsia="仿宋" w:cs="仿宋"/>
          <w:color w:val="auto"/>
          <w:sz w:val="32"/>
          <w:szCs w:val="32"/>
          <w:highlight w:val="none"/>
          <w:u w:val="none"/>
          <w:vertAlign w:val="baseline"/>
          <w:lang w:val="en-US" w:eastAsia="zh-CN"/>
        </w:rPr>
        <w:t>修改为：“有关部门、单位应当按照年度立法计划，做好地方性法规草案起草工作。</w:t>
      </w:r>
    </w:p>
    <w:p>
      <w:pPr>
        <w:pStyle w:val="6"/>
        <w:keepNext w:val="0"/>
        <w:keepLines w:val="0"/>
        <w:pageBreakBefore w:val="0"/>
        <w:widowControl w:val="0"/>
        <w:kinsoku/>
        <w:wordWrap/>
        <w:overflowPunct w:val="0"/>
        <w:topLinePunct w:val="0"/>
        <w:autoSpaceDE/>
        <w:autoSpaceDN/>
        <w:bidi w:val="0"/>
        <w:adjustRightInd/>
        <w:snapToGrid w:val="0"/>
        <w:spacing w:line="554" w:lineRule="exact"/>
        <w:ind w:firstLine="640"/>
        <w:textAlignment w:val="auto"/>
        <w:rPr>
          <w:rFonts w:hint="eastAsia" w:ascii="仿宋" w:hAnsi="仿宋" w:eastAsia="仿宋" w:cs="仿宋"/>
          <w:color w:val="auto"/>
          <w:sz w:val="32"/>
          <w:szCs w:val="32"/>
          <w:highlight w:val="none"/>
          <w:u w:val="none"/>
          <w:vertAlign w:val="baseline"/>
          <w:lang w:eastAsia="zh-CN"/>
        </w:rPr>
      </w:pPr>
      <w:r>
        <w:rPr>
          <w:rFonts w:hint="eastAsia" w:ascii="仿宋" w:hAnsi="仿宋" w:eastAsia="仿宋" w:cs="仿宋"/>
          <w:color w:val="auto"/>
          <w:sz w:val="32"/>
          <w:szCs w:val="32"/>
          <w:highlight w:val="none"/>
          <w:u w:val="none"/>
          <w:vertAlign w:val="baseline"/>
          <w:lang w:val="en-US" w:eastAsia="zh-CN"/>
        </w:rPr>
        <w:t>“市</w:t>
      </w:r>
      <w:r>
        <w:rPr>
          <w:rFonts w:hint="eastAsia" w:ascii="仿宋" w:hAnsi="仿宋" w:eastAsia="仿宋" w:cs="仿宋"/>
          <w:color w:val="auto"/>
          <w:sz w:val="32"/>
          <w:szCs w:val="32"/>
          <w:highlight w:val="none"/>
          <w:u w:val="none"/>
          <w:vertAlign w:val="baseline"/>
        </w:rPr>
        <w:t>人民政府有关部门和其他单位负责起草的地方性法规草案，</w:t>
      </w:r>
      <w:r>
        <w:rPr>
          <w:rFonts w:hint="eastAsia" w:ascii="仿宋" w:hAnsi="仿宋" w:eastAsia="仿宋" w:cs="仿宋"/>
          <w:color w:val="auto"/>
          <w:sz w:val="32"/>
          <w:szCs w:val="32"/>
          <w:highlight w:val="none"/>
          <w:u w:val="none"/>
          <w:vertAlign w:val="baseline"/>
          <w:lang w:val="en-US" w:eastAsia="zh-CN"/>
        </w:rPr>
        <w:t>市人民代表大会</w:t>
      </w:r>
      <w:r>
        <w:rPr>
          <w:rFonts w:hint="eastAsia" w:ascii="仿宋" w:hAnsi="仿宋" w:eastAsia="仿宋" w:cs="仿宋"/>
          <w:color w:val="auto"/>
          <w:sz w:val="32"/>
          <w:szCs w:val="32"/>
          <w:highlight w:val="none"/>
          <w:u w:val="none"/>
          <w:vertAlign w:val="baseline"/>
        </w:rPr>
        <w:t>有关专门委员会、常务委员会有关工作机构应当</w:t>
      </w:r>
      <w:r>
        <w:rPr>
          <w:rFonts w:hint="eastAsia" w:ascii="仿宋" w:hAnsi="仿宋" w:eastAsia="仿宋" w:cs="仿宋"/>
          <w:color w:val="auto"/>
          <w:sz w:val="32"/>
          <w:szCs w:val="32"/>
          <w:highlight w:val="none"/>
          <w:u w:val="none"/>
          <w:vertAlign w:val="baseline"/>
          <w:lang w:val="en-US" w:eastAsia="zh-CN"/>
        </w:rPr>
        <w:t>根据职责分工</w:t>
      </w:r>
      <w:r>
        <w:rPr>
          <w:rFonts w:hint="eastAsia" w:ascii="仿宋" w:hAnsi="仿宋" w:eastAsia="仿宋" w:cs="仿宋"/>
          <w:color w:val="auto"/>
          <w:sz w:val="32"/>
          <w:szCs w:val="32"/>
          <w:highlight w:val="none"/>
          <w:u w:val="none"/>
          <w:vertAlign w:val="baseline"/>
        </w:rPr>
        <w:t>提前</w:t>
      </w:r>
      <w:r>
        <w:rPr>
          <w:rFonts w:hint="eastAsia" w:ascii="仿宋" w:hAnsi="仿宋" w:eastAsia="仿宋" w:cs="仿宋"/>
          <w:color w:val="auto"/>
          <w:sz w:val="32"/>
          <w:szCs w:val="32"/>
          <w:highlight w:val="none"/>
          <w:u w:val="none"/>
          <w:vertAlign w:val="baseline"/>
          <w:lang w:val="en-US" w:eastAsia="zh-CN"/>
        </w:rPr>
        <w:t>介入</w:t>
      </w:r>
      <w:r>
        <w:rPr>
          <w:rFonts w:hint="eastAsia" w:ascii="仿宋" w:hAnsi="仿宋" w:eastAsia="仿宋" w:cs="仿宋"/>
          <w:color w:val="auto"/>
          <w:sz w:val="32"/>
          <w:szCs w:val="32"/>
          <w:highlight w:val="none"/>
          <w:u w:val="none"/>
          <w:vertAlign w:val="baseline"/>
        </w:rPr>
        <w:t>起草工作，加强对起草工作的跟踪督促和指导协调</w:t>
      </w:r>
      <w:r>
        <w:rPr>
          <w:rFonts w:hint="eastAsia" w:ascii="仿宋" w:hAnsi="仿宋" w:eastAsia="仿宋" w:cs="仿宋"/>
          <w:color w:val="auto"/>
          <w:sz w:val="32"/>
          <w:szCs w:val="32"/>
          <w:highlight w:val="none"/>
          <w:u w:val="none"/>
          <w:vertAlign w:val="baseline"/>
          <w:lang w:eastAsia="zh-CN"/>
        </w:rPr>
        <w:t>。</w:t>
      </w:r>
    </w:p>
    <w:p>
      <w:pPr>
        <w:pStyle w:val="6"/>
        <w:keepNext w:val="0"/>
        <w:keepLines w:val="0"/>
        <w:pageBreakBefore w:val="0"/>
        <w:widowControl w:val="0"/>
        <w:kinsoku/>
        <w:wordWrap/>
        <w:overflowPunct w:val="0"/>
        <w:topLinePunct w:val="0"/>
        <w:autoSpaceDE/>
        <w:autoSpaceDN/>
        <w:bidi w:val="0"/>
        <w:adjustRightInd/>
        <w:snapToGrid w:val="0"/>
        <w:spacing w:line="554" w:lineRule="exact"/>
        <w:ind w:firstLine="640"/>
        <w:textAlignment w:val="auto"/>
        <w:rPr>
          <w:rFonts w:hint="eastAsia" w:ascii="仿宋" w:hAnsi="仿宋" w:eastAsia="仿宋" w:cs="仿宋"/>
          <w:color w:val="auto"/>
          <w:sz w:val="32"/>
          <w:szCs w:val="32"/>
          <w:highlight w:val="none"/>
          <w:u w:val="none"/>
          <w:vertAlign w:val="baseline"/>
          <w:lang w:eastAsia="zh-CN"/>
        </w:rPr>
      </w:pPr>
      <w:r>
        <w:rPr>
          <w:rFonts w:hint="eastAsia" w:ascii="仿宋" w:hAnsi="仿宋" w:eastAsia="仿宋" w:cs="仿宋"/>
          <w:color w:val="auto"/>
          <w:sz w:val="32"/>
          <w:szCs w:val="32"/>
          <w:highlight w:val="none"/>
          <w:u w:val="none"/>
          <w:vertAlign w:val="baseline"/>
          <w:lang w:eastAsia="zh-CN"/>
        </w:rPr>
        <w:t>“</w:t>
      </w:r>
      <w:r>
        <w:rPr>
          <w:rFonts w:hint="eastAsia" w:ascii="仿宋" w:hAnsi="仿宋" w:eastAsia="仿宋" w:cs="仿宋"/>
          <w:color w:val="auto"/>
          <w:sz w:val="32"/>
          <w:szCs w:val="32"/>
          <w:highlight w:val="none"/>
          <w:u w:val="none"/>
          <w:vertAlign w:val="baseline"/>
        </w:rPr>
        <w:t>综合性、全局性、基础性的重要</w:t>
      </w:r>
      <w:r>
        <w:rPr>
          <w:rFonts w:hint="eastAsia" w:ascii="仿宋" w:hAnsi="仿宋" w:eastAsia="仿宋" w:cs="仿宋"/>
          <w:color w:val="auto"/>
          <w:sz w:val="32"/>
          <w:szCs w:val="32"/>
          <w:highlight w:val="none"/>
          <w:u w:val="none"/>
          <w:vertAlign w:val="baseline"/>
          <w:lang w:val="en-US" w:eastAsia="zh-CN"/>
        </w:rPr>
        <w:t>地方性</w:t>
      </w:r>
      <w:r>
        <w:rPr>
          <w:rFonts w:hint="eastAsia" w:ascii="仿宋" w:hAnsi="仿宋" w:eastAsia="仿宋" w:cs="仿宋"/>
          <w:color w:val="auto"/>
          <w:sz w:val="32"/>
          <w:szCs w:val="32"/>
          <w:highlight w:val="none"/>
          <w:u w:val="none"/>
          <w:vertAlign w:val="baseline"/>
        </w:rPr>
        <w:t>法规草案，可以由</w:t>
      </w:r>
      <w:r>
        <w:rPr>
          <w:rFonts w:hint="eastAsia" w:ascii="仿宋" w:hAnsi="仿宋" w:eastAsia="仿宋" w:cs="仿宋"/>
          <w:color w:val="auto"/>
          <w:sz w:val="32"/>
          <w:szCs w:val="32"/>
          <w:highlight w:val="none"/>
          <w:u w:val="none"/>
          <w:vertAlign w:val="baseline"/>
          <w:lang w:val="en-US" w:eastAsia="zh-CN"/>
        </w:rPr>
        <w:t>市人民代表大会</w:t>
      </w:r>
      <w:r>
        <w:rPr>
          <w:rFonts w:hint="eastAsia" w:ascii="仿宋" w:hAnsi="仿宋" w:eastAsia="仿宋" w:cs="仿宋"/>
          <w:color w:val="auto"/>
          <w:sz w:val="32"/>
          <w:szCs w:val="32"/>
          <w:highlight w:val="none"/>
          <w:u w:val="none"/>
          <w:vertAlign w:val="baseline"/>
        </w:rPr>
        <w:t>有关专门委员会或者常务委员会</w:t>
      </w:r>
      <w:r>
        <w:rPr>
          <w:rFonts w:hint="eastAsia" w:ascii="仿宋" w:hAnsi="仿宋" w:eastAsia="仿宋" w:cs="仿宋"/>
          <w:color w:val="auto"/>
          <w:sz w:val="32"/>
          <w:szCs w:val="32"/>
          <w:highlight w:val="none"/>
          <w:u w:val="none"/>
          <w:vertAlign w:val="baseline"/>
          <w:lang w:val="en-US" w:eastAsia="zh-CN"/>
        </w:rPr>
        <w:t>有关</w:t>
      </w:r>
      <w:r>
        <w:rPr>
          <w:rFonts w:hint="eastAsia" w:ascii="仿宋" w:hAnsi="仿宋" w:eastAsia="仿宋" w:cs="仿宋"/>
          <w:color w:val="auto"/>
          <w:sz w:val="32"/>
          <w:szCs w:val="32"/>
          <w:highlight w:val="none"/>
          <w:u w:val="none"/>
          <w:vertAlign w:val="baseline"/>
        </w:rPr>
        <w:t>工作机构组织起草。</w:t>
      </w:r>
    </w:p>
    <w:p>
      <w:pPr>
        <w:pStyle w:val="6"/>
        <w:keepNext w:val="0"/>
        <w:keepLines w:val="0"/>
        <w:pageBreakBefore w:val="0"/>
        <w:widowControl w:val="0"/>
        <w:kinsoku/>
        <w:wordWrap/>
        <w:overflowPunct w:val="0"/>
        <w:topLinePunct w:val="0"/>
        <w:autoSpaceDE/>
        <w:autoSpaceDN/>
        <w:bidi w:val="0"/>
        <w:adjustRightInd/>
        <w:snapToGrid w:val="0"/>
        <w:spacing w:line="554" w:lineRule="exact"/>
        <w:ind w:firstLine="640"/>
        <w:textAlignment w:val="auto"/>
        <w:rPr>
          <w:rFonts w:hint="eastAsia" w:ascii="仿宋" w:hAnsi="仿宋" w:eastAsia="仿宋" w:cs="仿宋"/>
          <w:color w:val="auto"/>
          <w:sz w:val="32"/>
          <w:szCs w:val="32"/>
          <w:highlight w:val="none"/>
          <w:u w:val="none"/>
          <w:vertAlign w:val="baseline"/>
          <w:lang w:val="en-US" w:eastAsia="zh-CN"/>
        </w:rPr>
      </w:pPr>
      <w:r>
        <w:rPr>
          <w:rFonts w:hint="eastAsia" w:ascii="仿宋" w:hAnsi="仿宋" w:eastAsia="仿宋" w:cs="仿宋"/>
          <w:color w:val="auto"/>
          <w:sz w:val="32"/>
          <w:szCs w:val="32"/>
          <w:highlight w:val="none"/>
          <w:u w:val="none"/>
          <w:vertAlign w:val="baseline"/>
          <w:lang w:val="en-US" w:eastAsia="zh-CN"/>
        </w:rPr>
        <w:t>“专业性较强的地方性法规草案，可以吸收相关领域的专家参与起草工作，或者委托有关专家、教学科研单位、社会组织起草。</w:t>
      </w:r>
    </w:p>
    <w:p>
      <w:pPr>
        <w:pStyle w:val="6"/>
        <w:keepNext w:val="0"/>
        <w:keepLines w:val="0"/>
        <w:pageBreakBefore w:val="0"/>
        <w:widowControl w:val="0"/>
        <w:kinsoku/>
        <w:wordWrap/>
        <w:overflowPunct w:val="0"/>
        <w:topLinePunct w:val="0"/>
        <w:autoSpaceDE/>
        <w:autoSpaceDN/>
        <w:bidi w:val="0"/>
        <w:adjustRightInd/>
        <w:snapToGrid w:val="0"/>
        <w:spacing w:line="554" w:lineRule="exact"/>
        <w:ind w:firstLine="640"/>
        <w:textAlignment w:val="auto"/>
        <w:rPr>
          <w:rFonts w:hint="eastAsia" w:ascii="仿宋" w:hAnsi="仿宋" w:eastAsia="仿宋" w:cs="仿宋"/>
          <w:color w:val="auto"/>
          <w:sz w:val="32"/>
          <w:szCs w:val="32"/>
          <w:highlight w:val="none"/>
          <w:u w:val="none"/>
          <w:vertAlign w:val="baseline"/>
          <w:lang w:val="en-US" w:eastAsia="zh-CN"/>
        </w:rPr>
      </w:pPr>
      <w:r>
        <w:rPr>
          <w:rFonts w:hint="eastAsia" w:ascii="仿宋" w:hAnsi="仿宋" w:eastAsia="仿宋" w:cs="仿宋"/>
          <w:color w:val="auto"/>
          <w:sz w:val="32"/>
          <w:szCs w:val="32"/>
          <w:highlight w:val="none"/>
          <w:u w:val="none"/>
          <w:vertAlign w:val="baseline"/>
          <w:lang w:val="en-US" w:eastAsia="zh-CN"/>
        </w:rPr>
        <w:t>“其他国家机关、社会团体、企业事业组织和公民可以向有地方性法规议案权的机关、常务委员会有关工作机构提出地方性法规草案建议稿。”</w:t>
      </w:r>
    </w:p>
    <w:p>
      <w:pPr>
        <w:pStyle w:val="6"/>
        <w:keepNext w:val="0"/>
        <w:keepLines w:val="0"/>
        <w:pageBreakBefore w:val="0"/>
        <w:widowControl w:val="0"/>
        <w:kinsoku/>
        <w:wordWrap/>
        <w:overflowPunct w:val="0"/>
        <w:topLinePunct w:val="0"/>
        <w:autoSpaceDE/>
        <w:autoSpaceDN/>
        <w:bidi w:val="0"/>
        <w:adjustRightInd/>
        <w:snapToGrid w:val="0"/>
        <w:spacing w:line="554" w:lineRule="exact"/>
        <w:ind w:firstLine="640"/>
        <w:textAlignment w:val="auto"/>
        <w:rPr>
          <w:rFonts w:hint="eastAsia" w:ascii="仿宋" w:hAnsi="仿宋" w:eastAsia="仿宋" w:cs="仿宋"/>
          <w:color w:val="auto"/>
          <w:sz w:val="32"/>
          <w:szCs w:val="32"/>
          <w:highlight w:val="none"/>
          <w:u w:val="none"/>
          <w:vertAlign w:val="baseline"/>
          <w:lang w:eastAsia="zh-CN"/>
        </w:rPr>
      </w:pPr>
      <w:r>
        <w:rPr>
          <w:rFonts w:hint="eastAsia" w:ascii="黑体" w:hAnsi="黑体" w:eastAsia="黑体" w:cs="黑体"/>
          <w:bCs/>
          <w:color w:val="auto"/>
          <w:sz w:val="32"/>
          <w:szCs w:val="32"/>
          <w:highlight w:val="none"/>
          <w:lang w:bidi="en-US"/>
        </w:rPr>
        <w:t>十</w:t>
      </w:r>
      <w:r>
        <w:rPr>
          <w:rFonts w:hint="eastAsia" w:ascii="黑体" w:hAnsi="黑体" w:eastAsia="黑体" w:cs="黑体"/>
          <w:bCs/>
          <w:color w:val="auto"/>
          <w:sz w:val="32"/>
          <w:szCs w:val="32"/>
          <w:highlight w:val="none"/>
          <w:lang w:eastAsia="zh-CN" w:bidi="en-US"/>
        </w:rPr>
        <w:t>五</w:t>
      </w:r>
      <w:r>
        <w:rPr>
          <w:rFonts w:hint="eastAsia" w:ascii="黑体" w:hAnsi="黑体" w:eastAsia="黑体" w:cs="黑体"/>
          <w:bCs/>
          <w:color w:val="auto"/>
          <w:sz w:val="32"/>
          <w:szCs w:val="32"/>
          <w:highlight w:val="none"/>
          <w:lang w:bidi="en-US"/>
        </w:rPr>
        <w:t>、</w:t>
      </w:r>
      <w:r>
        <w:rPr>
          <w:rFonts w:hint="eastAsia" w:ascii="仿宋" w:hAnsi="仿宋" w:eastAsia="仿宋" w:cs="仿宋"/>
          <w:color w:val="auto"/>
          <w:sz w:val="32"/>
          <w:szCs w:val="32"/>
          <w:highlight w:val="none"/>
          <w:u w:val="none"/>
          <w:vertAlign w:val="baseline"/>
        </w:rPr>
        <w:t>将第十三条改为第</w:t>
      </w:r>
      <w:r>
        <w:rPr>
          <w:rFonts w:hint="eastAsia" w:ascii="仿宋" w:hAnsi="仿宋" w:eastAsia="仿宋" w:cs="仿宋"/>
          <w:color w:val="auto"/>
          <w:sz w:val="32"/>
          <w:szCs w:val="32"/>
          <w:highlight w:val="none"/>
          <w:u w:val="none"/>
          <w:vertAlign w:val="baseline"/>
          <w:lang w:val="en-US" w:eastAsia="zh-CN"/>
        </w:rPr>
        <w:t>二十一</w:t>
      </w:r>
      <w:r>
        <w:rPr>
          <w:rFonts w:hint="eastAsia" w:ascii="仿宋" w:hAnsi="仿宋" w:eastAsia="仿宋" w:cs="仿宋"/>
          <w:color w:val="auto"/>
          <w:sz w:val="32"/>
          <w:szCs w:val="32"/>
          <w:highlight w:val="none"/>
          <w:u w:val="none"/>
          <w:vertAlign w:val="baseline"/>
        </w:rPr>
        <w:t>条，</w:t>
      </w:r>
      <w:r>
        <w:rPr>
          <w:rFonts w:hint="eastAsia" w:ascii="仿宋" w:hAnsi="仿宋" w:eastAsia="仿宋" w:cs="仿宋"/>
          <w:color w:val="auto"/>
          <w:sz w:val="32"/>
          <w:szCs w:val="32"/>
          <w:highlight w:val="none"/>
          <w:u w:val="none"/>
          <w:vertAlign w:val="baseline"/>
          <w:lang w:eastAsia="zh-CN"/>
        </w:rPr>
        <w:t>第一款</w:t>
      </w:r>
      <w:r>
        <w:rPr>
          <w:rFonts w:hint="eastAsia" w:ascii="仿宋" w:hAnsi="仿宋" w:eastAsia="仿宋" w:cs="仿宋"/>
          <w:color w:val="auto"/>
          <w:sz w:val="32"/>
          <w:szCs w:val="32"/>
          <w:highlight w:val="none"/>
          <w:u w:val="none"/>
          <w:vertAlign w:val="baseline"/>
        </w:rPr>
        <w:t>修改为：“起草地方性法规草案应当深入调研，广泛听取</w:t>
      </w:r>
      <w:r>
        <w:rPr>
          <w:rFonts w:hint="eastAsia" w:ascii="仿宋" w:hAnsi="仿宋" w:eastAsia="仿宋" w:cs="仿宋"/>
          <w:color w:val="auto"/>
          <w:sz w:val="32"/>
          <w:szCs w:val="32"/>
          <w:highlight w:val="none"/>
          <w:u w:val="none"/>
          <w:vertAlign w:val="baseline"/>
          <w:lang w:val="en-US" w:eastAsia="zh-CN"/>
        </w:rPr>
        <w:t>各方面</w:t>
      </w:r>
      <w:r>
        <w:rPr>
          <w:rFonts w:hint="eastAsia" w:ascii="仿宋" w:hAnsi="仿宋" w:eastAsia="仿宋" w:cs="仿宋"/>
          <w:color w:val="auto"/>
          <w:sz w:val="32"/>
          <w:szCs w:val="32"/>
          <w:highlight w:val="none"/>
          <w:u w:val="none"/>
          <w:vertAlign w:val="baseline"/>
        </w:rPr>
        <w:t>的意见。听取意见可以采取座谈会、论证会、听证会、书面</w:t>
      </w:r>
      <w:r>
        <w:rPr>
          <w:rFonts w:hint="eastAsia" w:ascii="仿宋" w:hAnsi="仿宋" w:eastAsia="仿宋" w:cs="仿宋"/>
          <w:color w:val="auto"/>
          <w:sz w:val="32"/>
          <w:szCs w:val="32"/>
          <w:highlight w:val="none"/>
          <w:u w:val="none"/>
          <w:vertAlign w:val="baseline"/>
          <w:lang w:val="en-US" w:eastAsia="zh-CN"/>
        </w:rPr>
        <w:t>征询</w:t>
      </w:r>
      <w:r>
        <w:rPr>
          <w:rFonts w:hint="eastAsia" w:ascii="仿宋" w:hAnsi="仿宋" w:eastAsia="仿宋" w:cs="仿宋"/>
          <w:color w:val="auto"/>
          <w:sz w:val="32"/>
          <w:szCs w:val="32"/>
          <w:highlight w:val="none"/>
          <w:u w:val="none"/>
          <w:vertAlign w:val="baseline"/>
          <w:lang w:eastAsia="zh-CN"/>
        </w:rPr>
        <w:t>、</w:t>
      </w:r>
      <w:r>
        <w:rPr>
          <w:rFonts w:hint="eastAsia" w:ascii="仿宋" w:hAnsi="仿宋" w:eastAsia="仿宋" w:cs="仿宋"/>
          <w:color w:val="auto"/>
          <w:sz w:val="32"/>
          <w:szCs w:val="32"/>
          <w:highlight w:val="none"/>
          <w:u w:val="none"/>
          <w:vertAlign w:val="baseline"/>
          <w:lang w:val="en-US" w:eastAsia="zh-CN"/>
        </w:rPr>
        <w:t>网络</w:t>
      </w:r>
      <w:r>
        <w:rPr>
          <w:rFonts w:hint="eastAsia" w:ascii="仿宋" w:hAnsi="仿宋" w:eastAsia="仿宋" w:cs="仿宋"/>
          <w:color w:val="auto"/>
          <w:sz w:val="32"/>
          <w:szCs w:val="32"/>
          <w:highlight w:val="none"/>
          <w:u w:val="none"/>
          <w:vertAlign w:val="baseline"/>
        </w:rPr>
        <w:t>征询等形式。</w:t>
      </w:r>
      <w:r>
        <w:rPr>
          <w:rFonts w:hint="eastAsia" w:ascii="仿宋" w:hAnsi="仿宋" w:eastAsia="仿宋" w:cs="仿宋"/>
          <w:color w:val="auto"/>
          <w:sz w:val="32"/>
          <w:szCs w:val="32"/>
          <w:highlight w:val="none"/>
          <w:u w:val="none"/>
          <w:vertAlign w:val="baseline"/>
          <w:lang w:eastAsia="zh-CN"/>
        </w:rPr>
        <w:t>”</w:t>
      </w:r>
    </w:p>
    <w:p>
      <w:pPr>
        <w:pStyle w:val="6"/>
        <w:keepNext w:val="0"/>
        <w:keepLines w:val="0"/>
        <w:pageBreakBefore w:val="0"/>
        <w:widowControl w:val="0"/>
        <w:kinsoku/>
        <w:wordWrap/>
        <w:overflowPunct w:val="0"/>
        <w:topLinePunct w:val="0"/>
        <w:autoSpaceDE/>
        <w:autoSpaceDN/>
        <w:bidi w:val="0"/>
        <w:adjustRightInd/>
        <w:snapToGrid w:val="0"/>
        <w:spacing w:line="554" w:lineRule="exact"/>
        <w:ind w:firstLine="640"/>
        <w:textAlignment w:val="auto"/>
        <w:rPr>
          <w:rFonts w:hint="eastAsia" w:ascii="仿宋" w:hAnsi="仿宋" w:eastAsia="仿宋" w:cs="仿宋"/>
          <w:color w:val="auto"/>
          <w:sz w:val="32"/>
          <w:szCs w:val="32"/>
          <w:highlight w:val="none"/>
          <w:u w:val="none"/>
          <w:vertAlign w:val="baseline"/>
          <w:lang w:val="en-US" w:eastAsia="zh-CN"/>
        </w:rPr>
      </w:pPr>
      <w:r>
        <w:rPr>
          <w:rFonts w:hint="eastAsia" w:ascii="仿宋" w:hAnsi="仿宋" w:eastAsia="仿宋" w:cs="仿宋"/>
          <w:color w:val="auto"/>
          <w:sz w:val="32"/>
          <w:szCs w:val="32"/>
          <w:highlight w:val="none"/>
          <w:u w:val="none"/>
          <w:vertAlign w:val="baseline"/>
          <w:lang w:val="en-US" w:eastAsia="zh-CN"/>
        </w:rPr>
        <w:t>第二款修改为：</w:t>
      </w:r>
      <w:r>
        <w:rPr>
          <w:rFonts w:hint="eastAsia" w:ascii="仿宋" w:hAnsi="仿宋" w:eastAsia="仿宋" w:cs="仿宋"/>
          <w:color w:val="auto"/>
          <w:sz w:val="32"/>
          <w:szCs w:val="32"/>
          <w:highlight w:val="none"/>
          <w:u w:val="none"/>
          <w:lang w:val="en-US" w:eastAsia="zh-CN"/>
        </w:rPr>
        <w:t>“</w:t>
      </w:r>
      <w:r>
        <w:rPr>
          <w:rFonts w:hint="eastAsia" w:ascii="仿宋" w:hAnsi="仿宋" w:eastAsia="仿宋" w:cs="仿宋"/>
          <w:color w:val="auto"/>
          <w:sz w:val="32"/>
          <w:szCs w:val="32"/>
          <w:highlight w:val="none"/>
          <w:u w:val="none"/>
        </w:rPr>
        <w:t>对涉及较多数公民切身利益的地方性法规草案，起草单位应当征询有关社会团体、企业事业组织和公众代表的意见；对涉及专门技术或者其他专业性强的地方性法规草案，起草单位应当听取有关科研机构和专家学者的意见；对涉及多个行政管理部门的地方性法规草案，起草单位应当征求相关部</w:t>
      </w:r>
      <w:r>
        <w:rPr>
          <w:rFonts w:hint="eastAsia" w:ascii="仿宋" w:hAnsi="仿宋" w:eastAsia="仿宋" w:cs="仿宋"/>
          <w:color w:val="auto"/>
          <w:sz w:val="32"/>
          <w:szCs w:val="32"/>
          <w:highlight w:val="none"/>
          <w:u w:val="none"/>
          <w:vertAlign w:val="baseline"/>
        </w:rPr>
        <w:t>门的意见。征求意见的情况应当予以反馈。</w:t>
      </w:r>
      <w:r>
        <w:rPr>
          <w:rFonts w:hint="eastAsia" w:ascii="仿宋" w:hAnsi="仿宋" w:eastAsia="仿宋" w:cs="仿宋"/>
          <w:color w:val="auto"/>
          <w:sz w:val="32"/>
          <w:szCs w:val="32"/>
          <w:highlight w:val="none"/>
          <w:u w:val="none"/>
          <w:vertAlign w:val="baseline"/>
          <w:lang w:eastAsia="zh-CN"/>
        </w:rPr>
        <w:t>”</w:t>
      </w:r>
    </w:p>
    <w:p>
      <w:pPr>
        <w:pStyle w:val="6"/>
        <w:keepNext w:val="0"/>
        <w:keepLines w:val="0"/>
        <w:pageBreakBefore w:val="0"/>
        <w:widowControl w:val="0"/>
        <w:kinsoku/>
        <w:wordWrap/>
        <w:overflowPunct w:val="0"/>
        <w:topLinePunct w:val="0"/>
        <w:autoSpaceDE/>
        <w:autoSpaceDN/>
        <w:bidi w:val="0"/>
        <w:adjustRightInd/>
        <w:snapToGrid w:val="0"/>
        <w:spacing w:line="554" w:lineRule="exact"/>
        <w:ind w:firstLine="640"/>
        <w:textAlignment w:val="auto"/>
        <w:rPr>
          <w:rFonts w:hint="eastAsia" w:ascii="仿宋" w:hAnsi="仿宋" w:eastAsia="仿宋" w:cs="仿宋"/>
          <w:color w:val="auto"/>
          <w:sz w:val="32"/>
          <w:szCs w:val="32"/>
          <w:highlight w:val="none"/>
          <w:u w:val="none"/>
          <w:vertAlign w:val="baseline"/>
          <w:lang w:eastAsia="zh-CN"/>
        </w:rPr>
      </w:pPr>
      <w:r>
        <w:rPr>
          <w:rFonts w:hint="eastAsia" w:ascii="黑体" w:hAnsi="黑体" w:eastAsia="黑体" w:cs="黑体"/>
          <w:bCs/>
          <w:color w:val="auto"/>
          <w:sz w:val="32"/>
          <w:szCs w:val="32"/>
          <w:highlight w:val="none"/>
          <w:lang w:eastAsia="zh-CN" w:bidi="en-US"/>
        </w:rPr>
        <w:t>十六</w:t>
      </w:r>
      <w:r>
        <w:rPr>
          <w:rFonts w:hint="eastAsia" w:ascii="黑体" w:hAnsi="黑体" w:eastAsia="黑体" w:cs="黑体"/>
          <w:bCs/>
          <w:color w:val="auto"/>
          <w:sz w:val="32"/>
          <w:szCs w:val="32"/>
          <w:highlight w:val="none"/>
          <w:lang w:bidi="en-US"/>
        </w:rPr>
        <w:t>、</w:t>
      </w:r>
      <w:r>
        <w:rPr>
          <w:rFonts w:hint="eastAsia" w:ascii="仿宋" w:hAnsi="仿宋" w:eastAsia="仿宋" w:cs="仿宋"/>
          <w:color w:val="auto"/>
          <w:sz w:val="32"/>
          <w:szCs w:val="32"/>
          <w:highlight w:val="none"/>
          <w:u w:val="none"/>
          <w:vertAlign w:val="baseline"/>
        </w:rPr>
        <w:t>将第十</w:t>
      </w:r>
      <w:r>
        <w:rPr>
          <w:rFonts w:hint="eastAsia" w:ascii="仿宋" w:hAnsi="仿宋" w:eastAsia="仿宋" w:cs="仿宋"/>
          <w:color w:val="auto"/>
          <w:sz w:val="32"/>
          <w:szCs w:val="32"/>
          <w:highlight w:val="none"/>
          <w:u w:val="none"/>
          <w:vertAlign w:val="baseline"/>
          <w:lang w:val="en-US" w:eastAsia="zh-CN"/>
        </w:rPr>
        <w:t>六</w:t>
      </w:r>
      <w:r>
        <w:rPr>
          <w:rFonts w:hint="eastAsia" w:ascii="仿宋" w:hAnsi="仿宋" w:eastAsia="仿宋" w:cs="仿宋"/>
          <w:color w:val="auto"/>
          <w:sz w:val="32"/>
          <w:szCs w:val="32"/>
          <w:highlight w:val="none"/>
          <w:u w:val="none"/>
          <w:vertAlign w:val="baseline"/>
        </w:rPr>
        <w:t>条改为第</w:t>
      </w:r>
      <w:r>
        <w:rPr>
          <w:rFonts w:hint="eastAsia" w:ascii="仿宋" w:hAnsi="仿宋" w:eastAsia="仿宋" w:cs="仿宋"/>
          <w:color w:val="auto"/>
          <w:sz w:val="32"/>
          <w:szCs w:val="32"/>
          <w:highlight w:val="none"/>
          <w:u w:val="none"/>
          <w:vertAlign w:val="baseline"/>
          <w:lang w:val="en-US" w:eastAsia="zh-CN"/>
        </w:rPr>
        <w:t>二十四</w:t>
      </w:r>
      <w:r>
        <w:rPr>
          <w:rFonts w:hint="eastAsia" w:ascii="仿宋" w:hAnsi="仿宋" w:eastAsia="仿宋" w:cs="仿宋"/>
          <w:color w:val="auto"/>
          <w:sz w:val="32"/>
          <w:szCs w:val="32"/>
          <w:highlight w:val="none"/>
          <w:u w:val="none"/>
          <w:vertAlign w:val="baseline"/>
        </w:rPr>
        <w:t>条</w:t>
      </w:r>
      <w:r>
        <w:rPr>
          <w:rFonts w:hint="eastAsia" w:ascii="仿宋" w:hAnsi="仿宋" w:eastAsia="仿宋" w:cs="仿宋"/>
          <w:color w:val="auto"/>
          <w:sz w:val="32"/>
          <w:szCs w:val="32"/>
          <w:highlight w:val="none"/>
          <w:u w:val="none"/>
          <w:vertAlign w:val="baseline"/>
          <w:lang w:eastAsia="zh-CN"/>
        </w:rPr>
        <w:t>，</w:t>
      </w:r>
      <w:r>
        <w:rPr>
          <w:rFonts w:hint="eastAsia" w:ascii="仿宋" w:hAnsi="仿宋" w:eastAsia="仿宋" w:cs="仿宋"/>
          <w:color w:val="auto"/>
          <w:sz w:val="32"/>
          <w:szCs w:val="32"/>
          <w:highlight w:val="none"/>
          <w:u w:val="none"/>
          <w:vertAlign w:val="baseline"/>
          <w:lang w:val="en-US" w:eastAsia="zh-CN"/>
        </w:rPr>
        <w:t>修改为：“</w:t>
      </w:r>
      <w:r>
        <w:rPr>
          <w:rFonts w:hint="eastAsia" w:ascii="仿宋" w:hAnsi="仿宋" w:eastAsia="仿宋" w:cs="仿宋"/>
          <w:color w:val="auto"/>
          <w:sz w:val="32"/>
          <w:szCs w:val="32"/>
          <w:highlight w:val="none"/>
          <w:u w:val="none"/>
          <w:vertAlign w:val="baseline"/>
        </w:rPr>
        <w:t>常务委员会决定提请</w:t>
      </w:r>
      <w:r>
        <w:rPr>
          <w:rFonts w:hint="eastAsia" w:ascii="仿宋" w:hAnsi="仿宋" w:eastAsia="仿宋" w:cs="仿宋"/>
          <w:color w:val="auto"/>
          <w:sz w:val="32"/>
          <w:szCs w:val="32"/>
          <w:highlight w:val="none"/>
          <w:u w:val="none"/>
          <w:vertAlign w:val="baseline"/>
          <w:lang w:val="en-US" w:eastAsia="zh-CN"/>
        </w:rPr>
        <w:t>市</w:t>
      </w:r>
      <w:r>
        <w:rPr>
          <w:rFonts w:hint="eastAsia" w:ascii="仿宋" w:hAnsi="仿宋" w:eastAsia="仿宋" w:cs="仿宋"/>
          <w:color w:val="auto"/>
          <w:sz w:val="32"/>
          <w:szCs w:val="32"/>
          <w:highlight w:val="none"/>
          <w:u w:val="none"/>
          <w:vertAlign w:val="baseline"/>
        </w:rPr>
        <w:t>人民代表大会会议审议的地方性法规案，应当在会议举行的一个月前将地方性法规草案及其说明、必要的参阅资料发给代表，并可以</w:t>
      </w:r>
      <w:r>
        <w:rPr>
          <w:rFonts w:hint="eastAsia" w:ascii="仿宋" w:hAnsi="仿宋" w:eastAsia="仿宋" w:cs="仿宋"/>
          <w:color w:val="auto"/>
          <w:sz w:val="32"/>
          <w:szCs w:val="32"/>
          <w:highlight w:val="none"/>
          <w:u w:val="none"/>
          <w:vertAlign w:val="baseline"/>
          <w:lang w:val="en-US" w:eastAsia="zh-CN"/>
        </w:rPr>
        <w:t>适时</w:t>
      </w:r>
      <w:r>
        <w:rPr>
          <w:rFonts w:hint="eastAsia" w:ascii="仿宋" w:hAnsi="仿宋" w:eastAsia="仿宋" w:cs="仿宋"/>
          <w:color w:val="auto"/>
          <w:sz w:val="32"/>
          <w:szCs w:val="32"/>
          <w:highlight w:val="none"/>
          <w:u w:val="none"/>
          <w:vertAlign w:val="baseline"/>
        </w:rPr>
        <w:t>组织代表研读讨论，征求代表的意见。</w:t>
      </w:r>
    </w:p>
    <w:p>
      <w:pPr>
        <w:pStyle w:val="6"/>
        <w:keepNext w:val="0"/>
        <w:keepLines w:val="0"/>
        <w:pageBreakBefore w:val="0"/>
        <w:widowControl w:val="0"/>
        <w:kinsoku/>
        <w:wordWrap/>
        <w:overflowPunct w:val="0"/>
        <w:topLinePunct w:val="0"/>
        <w:autoSpaceDE/>
        <w:autoSpaceDN/>
        <w:bidi w:val="0"/>
        <w:adjustRightInd/>
        <w:snapToGrid w:val="0"/>
        <w:spacing w:line="554" w:lineRule="exact"/>
        <w:ind w:firstLine="640"/>
        <w:textAlignment w:val="auto"/>
        <w:rPr>
          <w:rFonts w:hint="eastAsia" w:ascii="仿宋" w:hAnsi="仿宋" w:eastAsia="仿宋" w:cs="仿宋"/>
          <w:color w:val="auto"/>
          <w:sz w:val="32"/>
          <w:szCs w:val="32"/>
          <w:highlight w:val="none"/>
          <w:u w:val="none"/>
          <w:vertAlign w:val="baseline"/>
          <w:lang w:val="en-US" w:eastAsia="zh-CN"/>
        </w:rPr>
      </w:pPr>
      <w:r>
        <w:rPr>
          <w:rFonts w:hint="eastAsia" w:ascii="仿宋" w:hAnsi="仿宋" w:eastAsia="仿宋" w:cs="仿宋"/>
          <w:color w:val="auto"/>
          <w:sz w:val="32"/>
          <w:szCs w:val="32"/>
          <w:highlight w:val="none"/>
          <w:u w:val="none"/>
          <w:vertAlign w:val="baseline"/>
          <w:lang w:val="en-US" w:eastAsia="zh-CN"/>
        </w:rPr>
        <w:t>“</w:t>
      </w:r>
      <w:r>
        <w:rPr>
          <w:rFonts w:hint="eastAsia" w:ascii="仿宋" w:hAnsi="仿宋" w:eastAsia="仿宋" w:cs="仿宋"/>
          <w:color w:val="auto"/>
          <w:sz w:val="32"/>
          <w:szCs w:val="32"/>
          <w:highlight w:val="none"/>
          <w:u w:val="none"/>
          <w:vertAlign w:val="baseline"/>
        </w:rPr>
        <w:t>代表应当听取人民群众的意见和建议，参加统一组织的调研、研读讨论等活动，对地方性法规案进行研究，准备审议意见。</w:t>
      </w:r>
      <w:r>
        <w:rPr>
          <w:rFonts w:hint="eastAsia" w:ascii="仿宋" w:hAnsi="仿宋" w:eastAsia="仿宋" w:cs="仿宋"/>
          <w:color w:val="auto"/>
          <w:sz w:val="32"/>
          <w:szCs w:val="32"/>
          <w:highlight w:val="none"/>
          <w:u w:val="none"/>
          <w:vertAlign w:val="baseline"/>
          <w:lang w:val="en-US" w:eastAsia="zh-CN"/>
        </w:rPr>
        <w:t>”</w:t>
      </w:r>
    </w:p>
    <w:p>
      <w:pPr>
        <w:pStyle w:val="6"/>
        <w:keepNext w:val="0"/>
        <w:keepLines w:val="0"/>
        <w:pageBreakBefore w:val="0"/>
        <w:widowControl w:val="0"/>
        <w:tabs>
          <w:tab w:val="left" w:pos="0"/>
        </w:tabs>
        <w:kinsoku/>
        <w:wordWrap/>
        <w:overflowPunct w:val="0"/>
        <w:topLinePunct w:val="0"/>
        <w:autoSpaceDE/>
        <w:autoSpaceDN/>
        <w:bidi w:val="0"/>
        <w:adjustRightInd/>
        <w:snapToGrid w:val="0"/>
        <w:spacing w:line="554" w:lineRule="exact"/>
        <w:ind w:firstLine="640"/>
        <w:textAlignment w:val="auto"/>
        <w:rPr>
          <w:rFonts w:hint="default" w:ascii="仿宋" w:hAnsi="仿宋" w:eastAsia="仿宋" w:cs="仿宋"/>
          <w:color w:val="auto"/>
          <w:sz w:val="32"/>
          <w:szCs w:val="32"/>
          <w:highlight w:val="none"/>
          <w:u w:val="none"/>
          <w:vertAlign w:val="baseline"/>
          <w:lang w:val="en-US" w:eastAsia="zh-CN"/>
        </w:rPr>
      </w:pPr>
      <w:r>
        <w:rPr>
          <w:rFonts w:hint="eastAsia" w:ascii="黑体" w:hAnsi="黑体" w:eastAsia="黑体" w:cs="黑体"/>
          <w:bCs/>
          <w:color w:val="auto"/>
          <w:sz w:val="32"/>
          <w:szCs w:val="32"/>
          <w:highlight w:val="none"/>
          <w:lang w:bidi="en-US"/>
        </w:rPr>
        <w:t>十</w:t>
      </w:r>
      <w:r>
        <w:rPr>
          <w:rFonts w:hint="eastAsia" w:ascii="黑体" w:hAnsi="黑体" w:eastAsia="黑体" w:cs="黑体"/>
          <w:bCs/>
          <w:color w:val="auto"/>
          <w:sz w:val="32"/>
          <w:szCs w:val="32"/>
          <w:highlight w:val="none"/>
          <w:lang w:eastAsia="zh-CN" w:bidi="en-US"/>
        </w:rPr>
        <w:t>七</w:t>
      </w:r>
      <w:r>
        <w:rPr>
          <w:rFonts w:hint="eastAsia" w:ascii="黑体" w:hAnsi="黑体" w:eastAsia="黑体" w:cs="黑体"/>
          <w:bCs/>
          <w:color w:val="auto"/>
          <w:sz w:val="32"/>
          <w:szCs w:val="32"/>
          <w:highlight w:val="none"/>
          <w:lang w:bidi="en-US"/>
        </w:rPr>
        <w:t>、</w:t>
      </w:r>
      <w:r>
        <w:rPr>
          <w:rFonts w:hint="eastAsia" w:ascii="仿宋" w:hAnsi="仿宋" w:eastAsia="仿宋" w:cs="仿宋"/>
          <w:color w:val="auto"/>
          <w:sz w:val="32"/>
          <w:szCs w:val="32"/>
          <w:highlight w:val="none"/>
          <w:u w:val="none"/>
          <w:vertAlign w:val="baseline"/>
        </w:rPr>
        <w:t>将第</w:t>
      </w:r>
      <w:r>
        <w:rPr>
          <w:rFonts w:hint="eastAsia" w:ascii="仿宋" w:hAnsi="仿宋" w:eastAsia="仿宋" w:cs="仿宋"/>
          <w:color w:val="auto"/>
          <w:sz w:val="32"/>
          <w:szCs w:val="32"/>
          <w:highlight w:val="none"/>
          <w:u w:val="none"/>
          <w:vertAlign w:val="baseline"/>
          <w:lang w:val="en-US" w:eastAsia="zh-CN"/>
        </w:rPr>
        <w:t>十七</w:t>
      </w:r>
      <w:r>
        <w:rPr>
          <w:rFonts w:hint="eastAsia" w:ascii="仿宋" w:hAnsi="仿宋" w:eastAsia="仿宋" w:cs="仿宋"/>
          <w:color w:val="auto"/>
          <w:sz w:val="32"/>
          <w:szCs w:val="32"/>
          <w:highlight w:val="none"/>
          <w:u w:val="none"/>
          <w:vertAlign w:val="baseline"/>
        </w:rPr>
        <w:t>条改为第</w:t>
      </w:r>
      <w:r>
        <w:rPr>
          <w:rFonts w:hint="eastAsia" w:ascii="仿宋" w:hAnsi="仿宋" w:eastAsia="仿宋" w:cs="仿宋"/>
          <w:color w:val="auto"/>
          <w:sz w:val="32"/>
          <w:szCs w:val="32"/>
          <w:highlight w:val="none"/>
          <w:u w:val="none"/>
          <w:vertAlign w:val="baseline"/>
          <w:lang w:val="en-US" w:eastAsia="zh-CN"/>
        </w:rPr>
        <w:t>二十五</w:t>
      </w:r>
      <w:r>
        <w:rPr>
          <w:rFonts w:hint="eastAsia" w:ascii="仿宋" w:hAnsi="仿宋" w:eastAsia="仿宋" w:cs="仿宋"/>
          <w:color w:val="auto"/>
          <w:sz w:val="32"/>
          <w:szCs w:val="32"/>
          <w:highlight w:val="none"/>
          <w:u w:val="none"/>
          <w:vertAlign w:val="baseline"/>
        </w:rPr>
        <w:t>条，</w:t>
      </w:r>
      <w:r>
        <w:rPr>
          <w:rFonts w:hint="eastAsia" w:ascii="仿宋" w:hAnsi="仿宋" w:eastAsia="仿宋" w:cs="仿宋"/>
          <w:color w:val="auto"/>
          <w:sz w:val="32"/>
          <w:szCs w:val="32"/>
          <w:highlight w:val="none"/>
          <w:u w:val="none"/>
          <w:vertAlign w:val="baseline"/>
          <w:lang w:val="en-US" w:eastAsia="zh-CN"/>
        </w:rPr>
        <w:t>第一款</w:t>
      </w:r>
      <w:r>
        <w:rPr>
          <w:rFonts w:hint="eastAsia" w:ascii="仿宋" w:hAnsi="仿宋" w:eastAsia="仿宋" w:cs="仿宋"/>
          <w:color w:val="auto"/>
          <w:sz w:val="32"/>
          <w:szCs w:val="32"/>
          <w:highlight w:val="none"/>
          <w:u w:val="none"/>
          <w:vertAlign w:val="baseline"/>
        </w:rPr>
        <w:t>修改为：“应</w:t>
      </w:r>
      <w:r>
        <w:rPr>
          <w:rFonts w:hint="eastAsia" w:ascii="仿宋" w:hAnsi="仿宋" w:eastAsia="仿宋" w:cs="仿宋"/>
          <w:color w:val="auto"/>
          <w:sz w:val="32"/>
          <w:szCs w:val="32"/>
          <w:highlight w:val="none"/>
          <w:u w:val="none"/>
          <w:vertAlign w:val="baseline"/>
          <w:lang w:val="en-US" w:eastAsia="zh-CN"/>
        </w:rPr>
        <w:t>当</w:t>
      </w:r>
      <w:r>
        <w:rPr>
          <w:rFonts w:hint="eastAsia" w:ascii="仿宋" w:hAnsi="仿宋" w:eastAsia="仿宋" w:cs="仿宋"/>
          <w:color w:val="auto"/>
          <w:sz w:val="32"/>
          <w:szCs w:val="32"/>
          <w:highlight w:val="none"/>
          <w:u w:val="none"/>
          <w:vertAlign w:val="baseline"/>
        </w:rPr>
        <w:t>由</w:t>
      </w:r>
      <w:r>
        <w:rPr>
          <w:rFonts w:hint="eastAsia" w:ascii="仿宋" w:hAnsi="仿宋" w:eastAsia="仿宋" w:cs="仿宋"/>
          <w:color w:val="auto"/>
          <w:sz w:val="32"/>
          <w:szCs w:val="32"/>
          <w:highlight w:val="none"/>
          <w:u w:val="none"/>
          <w:vertAlign w:val="baseline"/>
          <w:lang w:val="en-US" w:eastAsia="zh-CN"/>
        </w:rPr>
        <w:t>市</w:t>
      </w:r>
      <w:r>
        <w:rPr>
          <w:rFonts w:hint="eastAsia" w:ascii="仿宋" w:hAnsi="仿宋" w:eastAsia="仿宋" w:cs="仿宋"/>
          <w:color w:val="auto"/>
          <w:sz w:val="32"/>
          <w:szCs w:val="32"/>
          <w:highlight w:val="none"/>
          <w:u w:val="none"/>
          <w:vertAlign w:val="baseline"/>
        </w:rPr>
        <w:t>人民代表大会审议的地方性法规案，可以在</w:t>
      </w:r>
      <w:r>
        <w:rPr>
          <w:rFonts w:hint="eastAsia" w:ascii="仿宋" w:hAnsi="仿宋" w:eastAsia="仿宋" w:cs="仿宋"/>
          <w:color w:val="auto"/>
          <w:sz w:val="32"/>
          <w:szCs w:val="32"/>
          <w:highlight w:val="none"/>
          <w:u w:val="none"/>
          <w:vertAlign w:val="baseline"/>
          <w:lang w:val="en-US" w:eastAsia="zh-CN"/>
        </w:rPr>
        <w:t>市</w:t>
      </w:r>
      <w:r>
        <w:rPr>
          <w:rFonts w:hint="eastAsia" w:ascii="仿宋" w:hAnsi="仿宋" w:eastAsia="仿宋" w:cs="仿宋"/>
          <w:color w:val="auto"/>
          <w:sz w:val="32"/>
          <w:szCs w:val="32"/>
          <w:highlight w:val="none"/>
          <w:u w:val="none"/>
          <w:vertAlign w:val="baseline"/>
        </w:rPr>
        <w:t>人民代表大会闭会期间，先向常务委员会提出，经常务委员会会议依照本条例规定的有关程序审议后，决定提请</w:t>
      </w:r>
      <w:r>
        <w:rPr>
          <w:rFonts w:hint="eastAsia" w:ascii="仿宋" w:hAnsi="仿宋" w:eastAsia="仿宋" w:cs="仿宋"/>
          <w:color w:val="auto"/>
          <w:sz w:val="32"/>
          <w:szCs w:val="32"/>
          <w:highlight w:val="none"/>
          <w:u w:val="none"/>
          <w:vertAlign w:val="baseline"/>
          <w:lang w:val="en-US" w:eastAsia="zh-CN"/>
        </w:rPr>
        <w:t>市</w:t>
      </w:r>
      <w:r>
        <w:rPr>
          <w:rFonts w:hint="eastAsia" w:ascii="仿宋" w:hAnsi="仿宋" w:eastAsia="仿宋" w:cs="仿宋"/>
          <w:color w:val="auto"/>
          <w:sz w:val="32"/>
          <w:szCs w:val="32"/>
          <w:highlight w:val="none"/>
          <w:u w:val="none"/>
          <w:vertAlign w:val="baseline"/>
        </w:rPr>
        <w:t>人民代表大会审议，由常务委员会或者由提案人向大会全体会议作说明。”</w:t>
      </w:r>
    </w:p>
    <w:p>
      <w:pPr>
        <w:keepNext w:val="0"/>
        <w:keepLines w:val="0"/>
        <w:pageBreakBefore w:val="0"/>
        <w:widowControl w:val="0"/>
        <w:kinsoku/>
        <w:wordWrap/>
        <w:overflowPunct/>
        <w:topLinePunct w:val="0"/>
        <w:autoSpaceDE/>
        <w:autoSpaceDN/>
        <w:bidi w:val="0"/>
        <w:adjustRightInd w:val="0"/>
        <w:snapToGrid w:val="0"/>
        <w:spacing w:line="554" w:lineRule="exact"/>
        <w:ind w:firstLine="640" w:firstLineChars="200"/>
        <w:textAlignment w:val="auto"/>
        <w:rPr>
          <w:rFonts w:hint="eastAsia" w:ascii="仿宋" w:hAnsi="仿宋" w:eastAsia="仿宋" w:cs="仿宋"/>
          <w:color w:val="auto"/>
          <w:kern w:val="2"/>
          <w:sz w:val="32"/>
          <w:szCs w:val="32"/>
          <w:highlight w:val="none"/>
          <w:u w:val="none"/>
          <w:vertAlign w:val="baseline"/>
          <w:lang w:val="en-US" w:eastAsia="zh-CN" w:bidi="ar-SA"/>
        </w:rPr>
      </w:pPr>
      <w:r>
        <w:rPr>
          <w:rFonts w:hint="eastAsia" w:ascii="黑体" w:hAnsi="黑体" w:eastAsia="黑体" w:cs="黑体"/>
          <w:bCs/>
          <w:color w:val="auto"/>
          <w:sz w:val="32"/>
          <w:szCs w:val="32"/>
          <w:highlight w:val="none"/>
          <w:lang w:eastAsia="zh-CN" w:bidi="en-US"/>
        </w:rPr>
        <w:t>十八</w:t>
      </w:r>
      <w:r>
        <w:rPr>
          <w:rFonts w:hint="eastAsia" w:ascii="黑体" w:hAnsi="黑体" w:eastAsia="黑体" w:cs="黑体"/>
          <w:bCs/>
          <w:color w:val="auto"/>
          <w:sz w:val="32"/>
          <w:szCs w:val="32"/>
          <w:highlight w:val="none"/>
          <w:lang w:bidi="en-US"/>
        </w:rPr>
        <w:t>、</w:t>
      </w:r>
      <w:r>
        <w:rPr>
          <w:rFonts w:hint="eastAsia" w:ascii="仿宋" w:hAnsi="仿宋" w:eastAsia="仿宋" w:cs="仿宋"/>
          <w:color w:val="auto"/>
          <w:kern w:val="2"/>
          <w:sz w:val="32"/>
          <w:szCs w:val="32"/>
          <w:highlight w:val="none"/>
          <w:u w:val="none"/>
          <w:vertAlign w:val="baseline"/>
          <w:lang w:val="en-US" w:eastAsia="zh-CN" w:bidi="ar-SA"/>
        </w:rPr>
        <w:t>将第二十三条改为第三十一条，第二款修改为：“各代表团审议地方性法规案时，提案人应当派人听取意见，回答询问；根据代表团的要求，有关机关、组织应当派人介绍情况。”</w:t>
      </w:r>
    </w:p>
    <w:p>
      <w:pPr>
        <w:pStyle w:val="6"/>
        <w:keepNext w:val="0"/>
        <w:keepLines w:val="0"/>
        <w:pageBreakBefore w:val="0"/>
        <w:widowControl w:val="0"/>
        <w:kinsoku/>
        <w:wordWrap/>
        <w:overflowPunct w:val="0"/>
        <w:topLinePunct w:val="0"/>
        <w:autoSpaceDE/>
        <w:autoSpaceDN/>
        <w:bidi w:val="0"/>
        <w:adjustRightInd/>
        <w:snapToGrid w:val="0"/>
        <w:spacing w:line="554" w:lineRule="exact"/>
        <w:ind w:firstLine="640"/>
        <w:textAlignment w:val="auto"/>
        <w:rPr>
          <w:rFonts w:hint="default" w:ascii="仿宋" w:hAnsi="仿宋" w:eastAsia="仿宋" w:cs="仿宋"/>
          <w:color w:val="auto"/>
          <w:kern w:val="2"/>
          <w:sz w:val="32"/>
          <w:szCs w:val="32"/>
          <w:highlight w:val="none"/>
          <w:u w:val="none"/>
          <w:vertAlign w:val="baseline"/>
          <w:lang w:val="en-US" w:eastAsia="zh-CN" w:bidi="ar-SA"/>
        </w:rPr>
      </w:pPr>
      <w:r>
        <w:rPr>
          <w:rFonts w:hint="eastAsia" w:ascii="仿宋" w:hAnsi="仿宋" w:eastAsia="仿宋" w:cs="仿宋"/>
          <w:color w:val="auto"/>
          <w:kern w:val="2"/>
          <w:sz w:val="32"/>
          <w:szCs w:val="32"/>
          <w:highlight w:val="none"/>
          <w:u w:val="none"/>
          <w:vertAlign w:val="baseline"/>
          <w:lang w:val="en-US" w:eastAsia="zh-CN" w:bidi="ar-SA"/>
        </w:rPr>
        <w:t>第三款修改为：“有关专门委员会可以对列入大会议程的地方性法规案进行审议，向主席团提出审议意见，印发会议。”</w:t>
      </w:r>
    </w:p>
    <w:p>
      <w:pPr>
        <w:pStyle w:val="6"/>
        <w:keepNext w:val="0"/>
        <w:keepLines w:val="0"/>
        <w:pageBreakBefore w:val="0"/>
        <w:widowControl w:val="0"/>
        <w:kinsoku/>
        <w:wordWrap/>
        <w:overflowPunct w:val="0"/>
        <w:topLinePunct w:val="0"/>
        <w:autoSpaceDE/>
        <w:autoSpaceDN/>
        <w:bidi w:val="0"/>
        <w:adjustRightInd/>
        <w:snapToGrid w:val="0"/>
        <w:spacing w:line="554" w:lineRule="exact"/>
        <w:ind w:firstLine="640"/>
        <w:textAlignment w:val="auto"/>
        <w:rPr>
          <w:rFonts w:hint="eastAsia" w:ascii="仿宋" w:hAnsi="仿宋" w:eastAsia="仿宋" w:cs="仿宋"/>
          <w:bCs/>
          <w:color w:val="auto"/>
          <w:sz w:val="32"/>
          <w:szCs w:val="32"/>
          <w:highlight w:val="yellow"/>
          <w:lang w:bidi="en-US"/>
        </w:rPr>
      </w:pPr>
      <w:r>
        <w:rPr>
          <w:rFonts w:hint="eastAsia" w:ascii="黑体" w:hAnsi="黑体" w:eastAsia="黑体" w:cs="黑体"/>
          <w:bCs/>
          <w:color w:val="auto"/>
          <w:sz w:val="32"/>
          <w:szCs w:val="32"/>
          <w:highlight w:val="none"/>
          <w:lang w:eastAsia="zh-CN" w:bidi="en-US"/>
        </w:rPr>
        <w:t>十九</w:t>
      </w:r>
      <w:r>
        <w:rPr>
          <w:rFonts w:hint="eastAsia" w:ascii="黑体" w:hAnsi="黑体" w:eastAsia="黑体" w:cs="黑体"/>
          <w:bCs/>
          <w:color w:val="auto"/>
          <w:sz w:val="32"/>
          <w:szCs w:val="32"/>
          <w:highlight w:val="none"/>
          <w:lang w:bidi="en-US"/>
        </w:rPr>
        <w:t>、</w:t>
      </w:r>
      <w:r>
        <w:rPr>
          <w:rFonts w:hint="eastAsia" w:ascii="仿宋" w:hAnsi="仿宋" w:eastAsia="仿宋" w:cs="仿宋"/>
          <w:color w:val="auto"/>
          <w:sz w:val="32"/>
          <w:szCs w:val="32"/>
          <w:highlight w:val="none"/>
          <w:u w:val="none"/>
          <w:vertAlign w:val="baseline"/>
          <w:lang w:val="en-US" w:eastAsia="zh-CN"/>
        </w:rPr>
        <w:t>将第二十四条改为</w:t>
      </w:r>
      <w:r>
        <w:rPr>
          <w:rFonts w:hint="eastAsia" w:ascii="仿宋" w:hAnsi="仿宋" w:eastAsia="仿宋" w:cs="仿宋"/>
          <w:color w:val="auto"/>
          <w:sz w:val="32"/>
          <w:szCs w:val="32"/>
          <w:highlight w:val="none"/>
          <w:u w:val="none"/>
          <w:vertAlign w:val="baseline"/>
        </w:rPr>
        <w:t>第</w:t>
      </w:r>
      <w:r>
        <w:rPr>
          <w:rFonts w:hint="eastAsia" w:ascii="仿宋" w:hAnsi="仿宋" w:eastAsia="仿宋" w:cs="仿宋"/>
          <w:color w:val="auto"/>
          <w:sz w:val="32"/>
          <w:szCs w:val="32"/>
          <w:highlight w:val="none"/>
          <w:u w:val="none"/>
          <w:vertAlign w:val="baseline"/>
          <w:lang w:val="en-US" w:eastAsia="zh-CN"/>
        </w:rPr>
        <w:t>三十二</w:t>
      </w:r>
      <w:r>
        <w:rPr>
          <w:rFonts w:hint="eastAsia" w:ascii="仿宋" w:hAnsi="仿宋" w:eastAsia="仿宋" w:cs="仿宋"/>
          <w:color w:val="auto"/>
          <w:sz w:val="32"/>
          <w:szCs w:val="32"/>
          <w:highlight w:val="none"/>
          <w:u w:val="none"/>
          <w:vertAlign w:val="baseline"/>
        </w:rPr>
        <w:t>条</w:t>
      </w:r>
      <w:r>
        <w:rPr>
          <w:rFonts w:hint="eastAsia" w:ascii="仿宋" w:hAnsi="仿宋" w:eastAsia="仿宋" w:cs="仿宋"/>
          <w:color w:val="auto"/>
          <w:sz w:val="32"/>
          <w:szCs w:val="32"/>
          <w:highlight w:val="none"/>
          <w:u w:val="none"/>
          <w:vertAlign w:val="baseline"/>
          <w:lang w:eastAsia="zh-CN"/>
        </w:rPr>
        <w:t>，</w:t>
      </w:r>
      <w:r>
        <w:rPr>
          <w:rFonts w:hint="eastAsia" w:ascii="仿宋" w:hAnsi="仿宋" w:eastAsia="仿宋" w:cs="仿宋"/>
          <w:color w:val="auto"/>
          <w:sz w:val="32"/>
          <w:szCs w:val="32"/>
          <w:highlight w:val="none"/>
          <w:u w:val="none"/>
          <w:vertAlign w:val="baseline"/>
          <w:lang w:val="en-US" w:eastAsia="zh-CN"/>
        </w:rPr>
        <w:t>修改为</w:t>
      </w:r>
      <w:r>
        <w:rPr>
          <w:rFonts w:hint="eastAsia" w:ascii="仿宋" w:hAnsi="仿宋" w:eastAsia="仿宋" w:cs="仿宋"/>
          <w:color w:val="auto"/>
          <w:sz w:val="32"/>
          <w:szCs w:val="32"/>
          <w:highlight w:val="none"/>
          <w:u w:val="none"/>
          <w:vertAlign w:val="baseline"/>
        </w:rPr>
        <w:t>：“</w:t>
      </w:r>
      <w:r>
        <w:rPr>
          <w:rFonts w:hint="eastAsia" w:ascii="仿宋" w:hAnsi="仿宋" w:eastAsia="仿宋" w:cs="仿宋"/>
          <w:color w:val="auto"/>
          <w:sz w:val="32"/>
          <w:szCs w:val="32"/>
          <w:highlight w:val="none"/>
          <w:u w:val="none"/>
          <w:vertAlign w:val="baseline"/>
          <w:lang w:val="en-US" w:eastAsia="zh-CN"/>
        </w:rPr>
        <w:t>市人民代表大会法制委员会（以下简称法制委员会）根据各代表团和有关专门委员会的审议意见，对地方性法规案进行统一审议，向主席团提出审议结果的报告和草案表决稿，经主席团会议审议通过后，印发会议。法制委员会对重要的不同意见应当在审议结果的报告中予以说明。”</w:t>
      </w:r>
    </w:p>
    <w:p>
      <w:pPr>
        <w:pStyle w:val="6"/>
        <w:keepNext w:val="0"/>
        <w:keepLines w:val="0"/>
        <w:pageBreakBefore w:val="0"/>
        <w:widowControl w:val="0"/>
        <w:tabs>
          <w:tab w:val="left" w:pos="0"/>
        </w:tabs>
        <w:kinsoku/>
        <w:wordWrap/>
        <w:overflowPunct w:val="0"/>
        <w:topLinePunct w:val="0"/>
        <w:autoSpaceDE/>
        <w:autoSpaceDN/>
        <w:bidi w:val="0"/>
        <w:adjustRightInd/>
        <w:snapToGrid w:val="0"/>
        <w:spacing w:line="554" w:lineRule="exact"/>
        <w:ind w:firstLine="640"/>
        <w:textAlignment w:val="auto"/>
        <w:rPr>
          <w:rFonts w:hint="eastAsia" w:ascii="仿宋" w:hAnsi="仿宋" w:eastAsia="仿宋" w:cs="仿宋"/>
          <w:bCs/>
          <w:color w:val="auto"/>
          <w:sz w:val="32"/>
          <w:szCs w:val="32"/>
          <w:highlight w:val="none"/>
          <w:lang w:bidi="en-US"/>
        </w:rPr>
      </w:pPr>
      <w:r>
        <w:rPr>
          <w:rFonts w:hint="eastAsia" w:ascii="黑体" w:hAnsi="黑体" w:eastAsia="黑体" w:cs="黑体"/>
          <w:bCs/>
          <w:color w:val="auto"/>
          <w:sz w:val="32"/>
          <w:szCs w:val="32"/>
          <w:highlight w:val="none"/>
          <w:lang w:eastAsia="zh-CN" w:bidi="en-US"/>
        </w:rPr>
        <w:t>二十</w:t>
      </w:r>
      <w:r>
        <w:rPr>
          <w:rFonts w:hint="eastAsia" w:ascii="黑体" w:hAnsi="黑体" w:eastAsia="黑体" w:cs="黑体"/>
          <w:bCs/>
          <w:color w:val="auto"/>
          <w:sz w:val="32"/>
          <w:szCs w:val="32"/>
          <w:highlight w:val="none"/>
          <w:lang w:bidi="en-US"/>
        </w:rPr>
        <w:t>、</w:t>
      </w:r>
      <w:r>
        <w:rPr>
          <w:rFonts w:hint="eastAsia" w:ascii="仿宋" w:hAnsi="仿宋" w:eastAsia="仿宋" w:cs="仿宋"/>
          <w:color w:val="auto"/>
          <w:sz w:val="32"/>
          <w:szCs w:val="32"/>
          <w:highlight w:val="none"/>
          <w:u w:val="none"/>
          <w:vertAlign w:val="baseline"/>
        </w:rPr>
        <w:t>将第</w:t>
      </w:r>
      <w:r>
        <w:rPr>
          <w:rFonts w:hint="eastAsia" w:ascii="仿宋" w:hAnsi="仿宋" w:eastAsia="仿宋" w:cs="仿宋"/>
          <w:color w:val="auto"/>
          <w:sz w:val="32"/>
          <w:szCs w:val="32"/>
          <w:highlight w:val="none"/>
          <w:u w:val="none"/>
          <w:vertAlign w:val="baseline"/>
          <w:lang w:val="en-US" w:eastAsia="zh-CN"/>
        </w:rPr>
        <w:t>二十八条</w:t>
      </w:r>
      <w:r>
        <w:rPr>
          <w:rFonts w:hint="eastAsia" w:ascii="仿宋" w:hAnsi="仿宋" w:eastAsia="仿宋" w:cs="仿宋"/>
          <w:color w:val="auto"/>
          <w:sz w:val="32"/>
          <w:szCs w:val="32"/>
          <w:highlight w:val="none"/>
          <w:u w:val="none"/>
          <w:vertAlign w:val="baseline"/>
        </w:rPr>
        <w:t>改为第</w:t>
      </w:r>
      <w:r>
        <w:rPr>
          <w:rFonts w:hint="eastAsia" w:ascii="仿宋" w:hAnsi="仿宋" w:eastAsia="仿宋" w:cs="仿宋"/>
          <w:color w:val="auto"/>
          <w:sz w:val="32"/>
          <w:szCs w:val="32"/>
          <w:highlight w:val="none"/>
          <w:u w:val="none"/>
          <w:vertAlign w:val="baseline"/>
          <w:lang w:val="en-US" w:eastAsia="zh-CN"/>
        </w:rPr>
        <w:t>三十五</w:t>
      </w:r>
      <w:r>
        <w:rPr>
          <w:rFonts w:hint="eastAsia" w:ascii="仿宋" w:hAnsi="仿宋" w:eastAsia="仿宋" w:cs="仿宋"/>
          <w:color w:val="auto"/>
          <w:sz w:val="32"/>
          <w:szCs w:val="32"/>
          <w:highlight w:val="none"/>
          <w:u w:val="none"/>
          <w:vertAlign w:val="baseline"/>
        </w:rPr>
        <w:t>条，修改为：“地方性法规草案</w:t>
      </w:r>
      <w:r>
        <w:rPr>
          <w:rFonts w:hint="eastAsia" w:ascii="仿宋" w:hAnsi="仿宋" w:eastAsia="仿宋" w:cs="仿宋"/>
          <w:color w:val="auto"/>
          <w:sz w:val="32"/>
          <w:szCs w:val="32"/>
          <w:highlight w:val="none"/>
          <w:u w:val="none"/>
          <w:vertAlign w:val="baseline"/>
          <w:lang w:val="en-US" w:eastAsia="zh-CN"/>
        </w:rPr>
        <w:t>表决</w:t>
      </w:r>
      <w:r>
        <w:rPr>
          <w:rFonts w:hint="eastAsia" w:ascii="仿宋" w:hAnsi="仿宋" w:eastAsia="仿宋" w:cs="仿宋"/>
          <w:color w:val="auto"/>
          <w:sz w:val="32"/>
          <w:szCs w:val="32"/>
          <w:highlight w:val="none"/>
          <w:u w:val="none"/>
          <w:vertAlign w:val="baseline"/>
        </w:rPr>
        <w:t>稿由主席团提请大会全体会议表决，由全体代表的过半数通过。”</w:t>
      </w:r>
    </w:p>
    <w:p>
      <w:pPr>
        <w:keepNext w:val="0"/>
        <w:keepLines w:val="0"/>
        <w:pageBreakBefore w:val="0"/>
        <w:widowControl w:val="0"/>
        <w:kinsoku/>
        <w:wordWrap/>
        <w:overflowPunct/>
        <w:topLinePunct w:val="0"/>
        <w:autoSpaceDE/>
        <w:autoSpaceDN/>
        <w:bidi w:val="0"/>
        <w:adjustRightInd w:val="0"/>
        <w:snapToGrid w:val="0"/>
        <w:spacing w:line="554" w:lineRule="exact"/>
        <w:ind w:firstLine="640" w:firstLineChars="200"/>
        <w:textAlignment w:val="auto"/>
        <w:rPr>
          <w:rFonts w:hint="eastAsia" w:ascii="仿宋" w:hAnsi="仿宋" w:eastAsia="仿宋" w:cs="仿宋"/>
          <w:color w:val="auto"/>
          <w:sz w:val="32"/>
          <w:szCs w:val="32"/>
          <w:highlight w:val="yellow"/>
          <w:lang w:eastAsia="zh-CN"/>
        </w:rPr>
      </w:pPr>
      <w:r>
        <w:rPr>
          <w:rFonts w:hint="eastAsia" w:ascii="黑体" w:hAnsi="黑体" w:eastAsia="黑体" w:cs="黑体"/>
          <w:bCs/>
          <w:color w:val="auto"/>
          <w:sz w:val="32"/>
          <w:szCs w:val="32"/>
          <w:highlight w:val="none"/>
          <w:lang w:bidi="en-US"/>
        </w:rPr>
        <w:t>二十</w:t>
      </w:r>
      <w:r>
        <w:rPr>
          <w:rFonts w:hint="eastAsia" w:ascii="黑体" w:hAnsi="黑体" w:eastAsia="黑体" w:cs="黑体"/>
          <w:bCs/>
          <w:color w:val="auto"/>
          <w:sz w:val="32"/>
          <w:szCs w:val="32"/>
          <w:highlight w:val="none"/>
          <w:lang w:eastAsia="zh-CN" w:bidi="en-US"/>
        </w:rPr>
        <w:t>一</w:t>
      </w:r>
      <w:r>
        <w:rPr>
          <w:rFonts w:hint="eastAsia" w:ascii="黑体" w:hAnsi="黑体" w:eastAsia="黑体" w:cs="黑体"/>
          <w:bCs/>
          <w:color w:val="auto"/>
          <w:sz w:val="32"/>
          <w:szCs w:val="32"/>
          <w:highlight w:val="none"/>
          <w:lang w:bidi="en-US"/>
        </w:rPr>
        <w:t>、</w:t>
      </w:r>
      <w:r>
        <w:rPr>
          <w:rFonts w:hint="eastAsia" w:ascii="仿宋" w:hAnsi="仿宋" w:eastAsia="仿宋" w:cs="仿宋"/>
          <w:bCs/>
          <w:color w:val="auto"/>
          <w:sz w:val="32"/>
          <w:szCs w:val="32"/>
          <w:highlight w:val="none"/>
          <w:lang w:bidi="en-US"/>
        </w:rPr>
        <w:t>将第</w:t>
      </w:r>
      <w:r>
        <w:rPr>
          <w:rFonts w:hint="eastAsia" w:ascii="仿宋" w:hAnsi="仿宋" w:eastAsia="仿宋" w:cs="仿宋"/>
          <w:bCs/>
          <w:color w:val="auto"/>
          <w:sz w:val="32"/>
          <w:szCs w:val="32"/>
          <w:highlight w:val="none"/>
          <w:lang w:val="en-US" w:eastAsia="zh-CN" w:bidi="en-US"/>
        </w:rPr>
        <w:t>二十九</w:t>
      </w:r>
      <w:r>
        <w:rPr>
          <w:rFonts w:hint="eastAsia" w:ascii="仿宋" w:hAnsi="仿宋" w:eastAsia="仿宋" w:cs="仿宋"/>
          <w:bCs/>
          <w:color w:val="auto"/>
          <w:sz w:val="32"/>
          <w:szCs w:val="32"/>
          <w:highlight w:val="none"/>
          <w:lang w:bidi="en-US"/>
        </w:rPr>
        <w:t>条</w:t>
      </w:r>
      <w:r>
        <w:rPr>
          <w:rFonts w:hint="eastAsia" w:ascii="仿宋" w:hAnsi="仿宋" w:eastAsia="仿宋" w:cs="仿宋"/>
          <w:bCs/>
          <w:color w:val="auto"/>
          <w:sz w:val="32"/>
          <w:szCs w:val="32"/>
          <w:highlight w:val="none"/>
          <w:lang w:eastAsia="zh-CN" w:bidi="en-US"/>
        </w:rPr>
        <w:t>第一</w:t>
      </w:r>
      <w:r>
        <w:rPr>
          <w:rFonts w:hint="eastAsia" w:ascii="仿宋" w:hAnsi="仿宋" w:eastAsia="仿宋" w:cs="仿宋"/>
          <w:color w:val="auto"/>
          <w:kern w:val="2"/>
          <w:sz w:val="32"/>
          <w:szCs w:val="32"/>
          <w:highlight w:val="none"/>
          <w:u w:val="none"/>
          <w:vertAlign w:val="baseline"/>
          <w:lang w:val="en-US" w:eastAsia="zh-CN" w:bidi="ar-SA"/>
        </w:rPr>
        <w:t>款、第二款改为第三十六条，修改为：“列入常务委员会会议议程的地方性法规案，一般经两次会议审议才交付表决；调整事项较为单一、部分修改或者废止的地方性法规案，各方面的意见比较一致的，或者遇有紧急情形的，也可以经一次会议审议即交付表决。</w:t>
      </w:r>
    </w:p>
    <w:p>
      <w:pPr>
        <w:pStyle w:val="6"/>
        <w:keepNext w:val="0"/>
        <w:keepLines w:val="0"/>
        <w:pageBreakBefore w:val="0"/>
        <w:widowControl w:val="0"/>
        <w:kinsoku/>
        <w:wordWrap/>
        <w:overflowPunct w:val="0"/>
        <w:topLinePunct w:val="0"/>
        <w:autoSpaceDE/>
        <w:autoSpaceDN/>
        <w:bidi w:val="0"/>
        <w:adjustRightInd/>
        <w:snapToGrid w:val="0"/>
        <w:spacing w:line="554" w:lineRule="exact"/>
        <w:ind w:firstLine="640"/>
        <w:textAlignment w:val="auto"/>
        <w:rPr>
          <w:rFonts w:hint="eastAsia" w:ascii="仿宋" w:hAnsi="仿宋" w:eastAsia="仿宋" w:cs="仿宋"/>
          <w:bCs/>
          <w:color w:val="auto"/>
          <w:sz w:val="32"/>
          <w:szCs w:val="32"/>
          <w:highlight w:val="none"/>
          <w:lang w:bidi="en-US"/>
        </w:rPr>
      </w:pPr>
      <w:r>
        <w:rPr>
          <w:rFonts w:hint="eastAsia" w:ascii="仿宋" w:hAnsi="仿宋" w:eastAsia="仿宋" w:cs="仿宋"/>
          <w:color w:val="auto"/>
          <w:sz w:val="32"/>
          <w:szCs w:val="32"/>
          <w:highlight w:val="none"/>
          <w:u w:val="none"/>
          <w:lang w:eastAsia="zh-CN"/>
        </w:rPr>
        <w:t>“</w:t>
      </w:r>
      <w:r>
        <w:rPr>
          <w:rFonts w:hint="eastAsia" w:ascii="仿宋" w:hAnsi="仿宋" w:eastAsia="仿宋" w:cs="仿宋"/>
          <w:color w:val="auto"/>
          <w:sz w:val="32"/>
          <w:szCs w:val="32"/>
          <w:highlight w:val="none"/>
          <w:u w:val="none"/>
        </w:rPr>
        <w:t>地方性法规案经常务委员会两次会议审议后，仍有重大问题需要进一步研究的，由主任会议决定，可以暂不交付表决，交法制委员会进一步审议修改后，由主任会议决定提请</w:t>
      </w:r>
      <w:r>
        <w:rPr>
          <w:rFonts w:hint="eastAsia" w:ascii="仿宋" w:hAnsi="仿宋" w:eastAsia="仿宋" w:cs="仿宋"/>
          <w:color w:val="auto"/>
          <w:sz w:val="32"/>
          <w:szCs w:val="32"/>
          <w:highlight w:val="none"/>
          <w:u w:val="none"/>
          <w:lang w:val="en-US" w:eastAsia="zh-CN"/>
        </w:rPr>
        <w:t>常务委员会</w:t>
      </w:r>
      <w:r>
        <w:rPr>
          <w:rFonts w:hint="eastAsia" w:ascii="仿宋" w:hAnsi="仿宋" w:eastAsia="仿宋" w:cs="仿宋"/>
          <w:color w:val="auto"/>
          <w:sz w:val="32"/>
          <w:szCs w:val="32"/>
          <w:highlight w:val="none"/>
          <w:u w:val="none"/>
        </w:rPr>
        <w:t>会</w:t>
      </w:r>
      <w:r>
        <w:rPr>
          <w:rFonts w:hint="eastAsia" w:ascii="仿宋" w:hAnsi="仿宋" w:eastAsia="仿宋" w:cs="仿宋"/>
          <w:color w:val="auto"/>
          <w:sz w:val="32"/>
          <w:szCs w:val="32"/>
          <w:highlight w:val="none"/>
          <w:u w:val="none"/>
          <w:vertAlign w:val="baseline"/>
        </w:rPr>
        <w:t>议</w:t>
      </w:r>
      <w:r>
        <w:rPr>
          <w:rFonts w:hint="eastAsia" w:ascii="仿宋" w:hAnsi="仿宋" w:eastAsia="仿宋" w:cs="仿宋"/>
          <w:color w:val="auto"/>
          <w:sz w:val="32"/>
          <w:szCs w:val="32"/>
          <w:highlight w:val="none"/>
          <w:u w:val="none"/>
          <w:vertAlign w:val="baseline"/>
          <w:lang w:val="en-US" w:eastAsia="zh-CN"/>
        </w:rPr>
        <w:t>再次</w:t>
      </w:r>
      <w:r>
        <w:rPr>
          <w:rFonts w:hint="eastAsia" w:ascii="仿宋" w:hAnsi="仿宋" w:eastAsia="仿宋" w:cs="仿宋"/>
          <w:color w:val="auto"/>
          <w:sz w:val="32"/>
          <w:szCs w:val="32"/>
          <w:highlight w:val="none"/>
          <w:u w:val="none"/>
          <w:vertAlign w:val="baseline"/>
        </w:rPr>
        <w:t>审议</w:t>
      </w:r>
      <w:r>
        <w:rPr>
          <w:rFonts w:hint="eastAsia" w:ascii="仿宋" w:hAnsi="仿宋" w:eastAsia="仿宋" w:cs="仿宋"/>
          <w:color w:val="auto"/>
          <w:sz w:val="32"/>
          <w:szCs w:val="32"/>
          <w:highlight w:val="none"/>
          <w:u w:val="none"/>
        </w:rPr>
        <w:t>。</w:t>
      </w:r>
      <w:r>
        <w:rPr>
          <w:rFonts w:hint="eastAsia" w:ascii="仿宋" w:hAnsi="仿宋" w:eastAsia="仿宋" w:cs="仿宋"/>
          <w:bCs/>
          <w:color w:val="auto"/>
          <w:sz w:val="32"/>
          <w:szCs w:val="32"/>
          <w:highlight w:val="none"/>
          <w:lang w:bidi="en-US"/>
        </w:rPr>
        <w:t>”</w:t>
      </w:r>
    </w:p>
    <w:p>
      <w:pPr>
        <w:keepNext w:val="0"/>
        <w:keepLines w:val="0"/>
        <w:pageBreakBefore w:val="0"/>
        <w:widowControl w:val="0"/>
        <w:kinsoku/>
        <w:wordWrap/>
        <w:overflowPunct/>
        <w:topLinePunct w:val="0"/>
        <w:autoSpaceDE/>
        <w:autoSpaceDN/>
        <w:bidi w:val="0"/>
        <w:adjustRightInd/>
        <w:spacing w:line="554" w:lineRule="exact"/>
        <w:ind w:firstLine="640" w:firstLineChars="200"/>
        <w:textAlignment w:val="auto"/>
        <w:rPr>
          <w:rFonts w:hint="eastAsia" w:ascii="仿宋" w:hAnsi="仿宋" w:eastAsia="仿宋" w:cs="仿宋"/>
          <w:color w:val="auto"/>
          <w:kern w:val="2"/>
          <w:sz w:val="32"/>
          <w:szCs w:val="32"/>
          <w:highlight w:val="none"/>
          <w:u w:val="none"/>
          <w:vertAlign w:val="baseline"/>
          <w:lang w:val="en-US" w:eastAsia="zh-CN" w:bidi="ar-SA"/>
        </w:rPr>
      </w:pPr>
      <w:r>
        <w:rPr>
          <w:rFonts w:hint="eastAsia" w:ascii="黑体" w:hAnsi="黑体" w:eastAsia="黑体" w:cs="黑体"/>
          <w:bCs/>
          <w:color w:val="auto"/>
          <w:kern w:val="2"/>
          <w:sz w:val="32"/>
          <w:szCs w:val="32"/>
          <w:highlight w:val="none"/>
          <w:lang w:val="en-US" w:eastAsia="zh-CN" w:bidi="en-US"/>
        </w:rPr>
        <w:t>二十二、</w:t>
      </w:r>
      <w:r>
        <w:rPr>
          <w:rFonts w:hint="eastAsia" w:ascii="仿宋" w:hAnsi="仿宋" w:eastAsia="仿宋" w:cs="仿宋"/>
          <w:bCs/>
          <w:color w:val="auto"/>
          <w:kern w:val="2"/>
          <w:sz w:val="32"/>
          <w:szCs w:val="32"/>
          <w:highlight w:val="none"/>
          <w:lang w:val="en-US" w:eastAsia="zh-CN" w:bidi="en-US"/>
        </w:rPr>
        <w:t>将</w:t>
      </w:r>
      <w:r>
        <w:rPr>
          <w:rFonts w:hint="eastAsia" w:ascii="仿宋" w:hAnsi="仿宋" w:eastAsia="仿宋" w:cs="仿宋"/>
          <w:color w:val="auto"/>
          <w:kern w:val="2"/>
          <w:sz w:val="32"/>
          <w:szCs w:val="32"/>
          <w:highlight w:val="none"/>
          <w:u w:val="none"/>
          <w:vertAlign w:val="baseline"/>
          <w:lang w:val="en-US" w:eastAsia="zh-CN" w:bidi="ar-SA"/>
        </w:rPr>
        <w:t>第三十条改为第三十七条第一款、第二款。</w:t>
      </w:r>
    </w:p>
    <w:p>
      <w:pPr>
        <w:keepNext w:val="0"/>
        <w:keepLines w:val="0"/>
        <w:pageBreakBefore w:val="0"/>
        <w:widowControl w:val="0"/>
        <w:kinsoku/>
        <w:wordWrap/>
        <w:overflowPunct/>
        <w:topLinePunct w:val="0"/>
        <w:autoSpaceDE/>
        <w:autoSpaceDN/>
        <w:bidi w:val="0"/>
        <w:adjustRightInd/>
        <w:spacing w:line="554" w:lineRule="exact"/>
        <w:ind w:firstLine="640" w:firstLineChars="200"/>
        <w:textAlignment w:val="auto"/>
        <w:rPr>
          <w:rFonts w:hint="eastAsia" w:ascii="仿宋" w:hAnsi="仿宋" w:eastAsia="仿宋" w:cs="仿宋"/>
          <w:color w:val="auto"/>
          <w:kern w:val="2"/>
          <w:sz w:val="32"/>
          <w:szCs w:val="32"/>
          <w:highlight w:val="none"/>
          <w:u w:val="none"/>
          <w:vertAlign w:val="baseline"/>
          <w:lang w:val="en-US" w:eastAsia="zh-CN" w:bidi="ar-SA"/>
        </w:rPr>
      </w:pPr>
      <w:r>
        <w:rPr>
          <w:rFonts w:hint="eastAsia" w:ascii="仿宋" w:hAnsi="仿宋" w:eastAsia="仿宋" w:cs="仿宋"/>
          <w:color w:val="auto"/>
          <w:kern w:val="2"/>
          <w:sz w:val="32"/>
          <w:szCs w:val="32"/>
          <w:highlight w:val="none"/>
          <w:u w:val="none"/>
          <w:vertAlign w:val="baseline"/>
          <w:lang w:val="en-US" w:eastAsia="zh-CN" w:bidi="ar-SA"/>
        </w:rPr>
        <w:t>将第二十九条第三款改为第三十七条第三款，修改为：“常务委员会会议审议地方性法规案时，应当邀请有关的市人民代表大会代表列席会议。”</w:t>
      </w:r>
    </w:p>
    <w:p>
      <w:pPr>
        <w:keepNext w:val="0"/>
        <w:keepLines w:val="0"/>
        <w:pageBreakBefore w:val="0"/>
        <w:widowControl w:val="0"/>
        <w:kinsoku/>
        <w:wordWrap/>
        <w:overflowPunct/>
        <w:topLinePunct w:val="0"/>
        <w:autoSpaceDE/>
        <w:autoSpaceDN/>
        <w:bidi w:val="0"/>
        <w:adjustRightInd w:val="0"/>
        <w:snapToGrid w:val="0"/>
        <w:spacing w:line="554" w:lineRule="exact"/>
        <w:ind w:firstLine="640" w:firstLineChars="200"/>
        <w:textAlignment w:val="auto"/>
        <w:rPr>
          <w:rFonts w:hint="eastAsia" w:ascii="仿宋" w:hAnsi="仿宋" w:eastAsia="仿宋" w:cs="仿宋"/>
          <w:color w:val="auto"/>
          <w:kern w:val="2"/>
          <w:sz w:val="32"/>
          <w:szCs w:val="32"/>
          <w:highlight w:val="none"/>
          <w:u w:val="none"/>
          <w:vertAlign w:val="baseline"/>
          <w:lang w:val="en-US" w:eastAsia="zh-CN" w:bidi="ar-SA"/>
        </w:rPr>
      </w:pPr>
      <w:r>
        <w:rPr>
          <w:rFonts w:hint="eastAsia" w:ascii="黑体" w:hAnsi="黑体" w:eastAsia="黑体" w:cs="黑体"/>
          <w:bCs/>
          <w:color w:val="auto"/>
          <w:sz w:val="32"/>
          <w:szCs w:val="32"/>
          <w:highlight w:val="none"/>
          <w:lang w:bidi="en-US"/>
        </w:rPr>
        <w:t>二十</w:t>
      </w:r>
      <w:r>
        <w:rPr>
          <w:rFonts w:hint="eastAsia" w:ascii="黑体" w:hAnsi="黑体" w:eastAsia="黑体" w:cs="黑体"/>
          <w:bCs/>
          <w:color w:val="auto"/>
          <w:sz w:val="32"/>
          <w:szCs w:val="32"/>
          <w:highlight w:val="none"/>
          <w:lang w:eastAsia="zh-CN" w:bidi="en-US"/>
        </w:rPr>
        <w:t>三</w:t>
      </w:r>
      <w:r>
        <w:rPr>
          <w:rFonts w:hint="eastAsia" w:ascii="黑体" w:hAnsi="黑体" w:eastAsia="黑体" w:cs="黑体"/>
          <w:bCs/>
          <w:color w:val="auto"/>
          <w:sz w:val="32"/>
          <w:szCs w:val="32"/>
          <w:highlight w:val="none"/>
          <w:lang w:bidi="en-US"/>
        </w:rPr>
        <w:t>、</w:t>
      </w:r>
      <w:r>
        <w:rPr>
          <w:rFonts w:hint="eastAsia" w:ascii="仿宋" w:hAnsi="仿宋" w:eastAsia="仿宋" w:cs="仿宋"/>
          <w:bCs/>
          <w:color w:val="auto"/>
          <w:sz w:val="32"/>
          <w:szCs w:val="32"/>
          <w:highlight w:val="none"/>
          <w:lang w:val="en-US" w:eastAsia="zh-CN" w:bidi="en-US"/>
        </w:rPr>
        <w:t>将</w:t>
      </w:r>
      <w:r>
        <w:rPr>
          <w:rFonts w:hint="eastAsia" w:ascii="仿宋" w:hAnsi="仿宋" w:eastAsia="仿宋" w:cs="仿宋"/>
          <w:color w:val="auto"/>
          <w:kern w:val="2"/>
          <w:sz w:val="32"/>
          <w:szCs w:val="32"/>
          <w:highlight w:val="none"/>
          <w:u w:val="none"/>
          <w:vertAlign w:val="baseline"/>
          <w:lang w:val="en-US" w:eastAsia="zh-CN" w:bidi="ar-SA"/>
        </w:rPr>
        <w:t>第三十三条改为第四十条，修改为：“列入常务委员会会议议程的地方性法规案，由法制委员会根据常务委员会组成人员、有关专门委员会或者常务委员会有关工作机构的审议、审查意见和各方面提出的意见，进行统一审议，提出审议结果的报告和地方性法规草案</w:t>
      </w:r>
      <w:r>
        <w:rPr>
          <w:rFonts w:hint="eastAsia" w:ascii="仿宋" w:hAnsi="仿宋" w:eastAsia="仿宋" w:cs="仿宋"/>
          <w:bCs/>
          <w:color w:val="auto"/>
          <w:sz w:val="32"/>
          <w:szCs w:val="32"/>
          <w:highlight w:val="none"/>
          <w:lang w:val="en-US" w:eastAsia="zh-CN" w:bidi="en-US"/>
        </w:rPr>
        <w:t>修改稿，对重要的不同意见应当在审议结</w:t>
      </w:r>
      <w:r>
        <w:rPr>
          <w:rFonts w:hint="eastAsia" w:ascii="仿宋" w:hAnsi="仿宋" w:eastAsia="仿宋" w:cs="仿宋"/>
          <w:color w:val="auto"/>
          <w:kern w:val="2"/>
          <w:sz w:val="32"/>
          <w:szCs w:val="32"/>
          <w:highlight w:val="none"/>
          <w:u w:val="none"/>
          <w:vertAlign w:val="baseline"/>
          <w:lang w:val="en-US" w:eastAsia="zh-CN" w:bidi="ar-SA"/>
        </w:rPr>
        <w:t>果的报告中予以说明。</w:t>
      </w:r>
    </w:p>
    <w:p>
      <w:pPr>
        <w:keepNext w:val="0"/>
        <w:keepLines w:val="0"/>
        <w:pageBreakBefore w:val="0"/>
        <w:widowControl w:val="0"/>
        <w:kinsoku/>
        <w:wordWrap/>
        <w:overflowPunct/>
        <w:topLinePunct w:val="0"/>
        <w:autoSpaceDE/>
        <w:autoSpaceDN/>
        <w:bidi w:val="0"/>
        <w:adjustRightInd w:val="0"/>
        <w:snapToGrid w:val="0"/>
        <w:spacing w:line="554"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kern w:val="2"/>
          <w:sz w:val="32"/>
          <w:szCs w:val="32"/>
          <w:highlight w:val="none"/>
          <w:u w:val="none"/>
          <w:vertAlign w:val="baseline"/>
          <w:lang w:val="en-US" w:eastAsia="zh-CN" w:bidi="ar-SA"/>
        </w:rPr>
        <w:t>“法制委员会对有关专门委员会</w:t>
      </w:r>
      <w:r>
        <w:rPr>
          <w:rFonts w:hint="eastAsia" w:ascii="仿宋" w:hAnsi="仿宋" w:eastAsia="仿宋" w:cs="仿宋"/>
          <w:bCs/>
          <w:color w:val="auto"/>
          <w:sz w:val="32"/>
          <w:szCs w:val="32"/>
          <w:highlight w:val="none"/>
          <w:lang w:val="en-US" w:eastAsia="zh-CN" w:bidi="en-US"/>
        </w:rPr>
        <w:t>或者常务委员会有关工作机构的重要审议、审查意见没有采纳的，应当向有关专门委员会或者常务委员会有关工作机构反馈。法制委员会与有关专门委员会或者常务委员会有关工作机构对地方性法规案的重要问题意见不一致的，应当向主任会议报告。</w:t>
      </w:r>
    </w:p>
    <w:p>
      <w:pPr>
        <w:keepNext w:val="0"/>
        <w:keepLines w:val="0"/>
        <w:pageBreakBefore w:val="0"/>
        <w:widowControl w:val="0"/>
        <w:kinsoku/>
        <w:wordWrap/>
        <w:topLinePunct w:val="0"/>
        <w:autoSpaceDE/>
        <w:autoSpaceDN/>
        <w:bidi w:val="0"/>
        <w:spacing w:line="554" w:lineRule="exact"/>
        <w:ind w:firstLine="640" w:firstLineChars="200"/>
        <w:textAlignment w:val="auto"/>
        <w:rPr>
          <w:rFonts w:hint="eastAsia" w:ascii="仿宋" w:hAnsi="仿宋" w:eastAsia="仿宋" w:cs="仿宋"/>
          <w:bCs/>
          <w:color w:val="auto"/>
          <w:kern w:val="2"/>
          <w:sz w:val="32"/>
          <w:szCs w:val="32"/>
          <w:highlight w:val="none"/>
          <w:lang w:val="en-US" w:eastAsia="zh-CN" w:bidi="en-US"/>
        </w:rPr>
      </w:pPr>
      <w:r>
        <w:rPr>
          <w:rFonts w:hint="eastAsia" w:ascii="仿宋" w:hAnsi="仿宋" w:eastAsia="仿宋" w:cs="仿宋"/>
          <w:bCs/>
          <w:color w:val="auto"/>
          <w:kern w:val="2"/>
          <w:sz w:val="32"/>
          <w:szCs w:val="32"/>
          <w:highlight w:val="none"/>
          <w:lang w:val="en-US" w:eastAsia="zh-CN" w:bidi="en-US"/>
        </w:rPr>
        <w:t>“</w:t>
      </w:r>
      <w:r>
        <w:rPr>
          <w:rFonts w:hint="eastAsia" w:ascii="仿宋" w:hAnsi="仿宋" w:eastAsia="仿宋" w:cs="仿宋"/>
          <w:bCs/>
          <w:color w:val="auto"/>
          <w:sz w:val="32"/>
          <w:szCs w:val="32"/>
          <w:highlight w:val="none"/>
          <w:lang w:val="en-US" w:eastAsia="zh-CN" w:bidi="en-US"/>
        </w:rPr>
        <w:t>法制委员会审议地方性法规案时，应当召开全体会议审议，邀请有关专门委员会、常务委员会有关工作机构的成员列席会议，发表意见。必要时，可以要求有关机关、组织负责人到会说明情况。</w:t>
      </w:r>
      <w:r>
        <w:rPr>
          <w:rFonts w:hint="eastAsia" w:ascii="仿宋" w:hAnsi="仿宋" w:eastAsia="仿宋" w:cs="仿宋"/>
          <w:bCs/>
          <w:color w:val="auto"/>
          <w:kern w:val="2"/>
          <w:sz w:val="32"/>
          <w:szCs w:val="32"/>
          <w:highlight w:val="none"/>
          <w:lang w:val="en-US" w:eastAsia="zh-CN" w:bidi="en-US"/>
        </w:rPr>
        <w:t>”</w:t>
      </w:r>
    </w:p>
    <w:p>
      <w:pPr>
        <w:pStyle w:val="6"/>
        <w:keepNext w:val="0"/>
        <w:keepLines w:val="0"/>
        <w:pageBreakBefore w:val="0"/>
        <w:widowControl w:val="0"/>
        <w:tabs>
          <w:tab w:val="left" w:pos="0"/>
        </w:tabs>
        <w:kinsoku/>
        <w:wordWrap/>
        <w:overflowPunct w:val="0"/>
        <w:topLinePunct w:val="0"/>
        <w:autoSpaceDE/>
        <w:autoSpaceDN/>
        <w:bidi w:val="0"/>
        <w:adjustRightInd/>
        <w:snapToGrid w:val="0"/>
        <w:spacing w:line="554" w:lineRule="exact"/>
        <w:ind w:firstLine="640"/>
        <w:textAlignment w:val="auto"/>
        <w:rPr>
          <w:rFonts w:hint="eastAsia" w:ascii="仿宋" w:hAnsi="仿宋" w:eastAsia="仿宋" w:cs="仿宋"/>
          <w:color w:val="auto"/>
          <w:sz w:val="32"/>
          <w:szCs w:val="32"/>
          <w:highlight w:val="none"/>
          <w:u w:val="none"/>
          <w:vertAlign w:val="baseline"/>
        </w:rPr>
      </w:pPr>
      <w:r>
        <w:rPr>
          <w:rFonts w:hint="eastAsia" w:ascii="黑体" w:hAnsi="黑体" w:eastAsia="黑体" w:cs="黑体"/>
          <w:bCs/>
          <w:color w:val="auto"/>
          <w:sz w:val="32"/>
          <w:szCs w:val="32"/>
          <w:highlight w:val="none"/>
          <w:lang w:eastAsia="zh-CN" w:bidi="en-US"/>
        </w:rPr>
        <w:t>二十四</w:t>
      </w:r>
      <w:r>
        <w:rPr>
          <w:rFonts w:hint="eastAsia" w:ascii="黑体" w:hAnsi="黑体" w:eastAsia="黑体" w:cs="黑体"/>
          <w:bCs/>
          <w:color w:val="auto"/>
          <w:sz w:val="32"/>
          <w:szCs w:val="32"/>
          <w:highlight w:val="none"/>
          <w:lang w:bidi="en-US"/>
        </w:rPr>
        <w:t>、</w:t>
      </w:r>
      <w:r>
        <w:rPr>
          <w:rFonts w:hint="eastAsia" w:ascii="仿宋" w:hAnsi="仿宋" w:eastAsia="仿宋" w:cs="仿宋"/>
          <w:bCs/>
          <w:color w:val="auto"/>
          <w:sz w:val="32"/>
          <w:szCs w:val="32"/>
          <w:highlight w:val="none"/>
          <w:lang w:val="en-US" w:eastAsia="zh-CN" w:bidi="en-US"/>
        </w:rPr>
        <w:t>将第四十</w:t>
      </w:r>
      <w:r>
        <w:rPr>
          <w:rFonts w:hint="eastAsia" w:ascii="仿宋" w:hAnsi="仿宋" w:eastAsia="仿宋" w:cs="仿宋"/>
          <w:color w:val="auto"/>
          <w:sz w:val="32"/>
          <w:szCs w:val="32"/>
          <w:highlight w:val="none"/>
          <w:u w:val="none"/>
          <w:vertAlign w:val="baseline"/>
          <w:lang w:val="en-US" w:eastAsia="zh-CN"/>
        </w:rPr>
        <w:t>一条改为第四十七条，修改为：“</w:t>
      </w:r>
      <w:r>
        <w:rPr>
          <w:rFonts w:hint="eastAsia" w:ascii="仿宋" w:hAnsi="仿宋" w:eastAsia="仿宋" w:cs="仿宋"/>
          <w:color w:val="auto"/>
          <w:sz w:val="32"/>
          <w:szCs w:val="32"/>
          <w:highlight w:val="none"/>
          <w:u w:val="none"/>
          <w:vertAlign w:val="baseline"/>
        </w:rPr>
        <w:t>列入常务委员会会议议程的地方性法规案，因各方面对制定该地方性法规的必要性、可行性等重大问题存在较大意见分歧，搁置审议满两年的，或者因暂不付表决经过两年没有再次列入常务委员会会议议程的，主任会议可以决定终止审议，并向常务委员会报告；必要时，主任会议也可以决定延期审议。”</w:t>
      </w:r>
    </w:p>
    <w:p>
      <w:pPr>
        <w:keepNext w:val="0"/>
        <w:keepLines w:val="0"/>
        <w:pageBreakBefore w:val="0"/>
        <w:widowControl w:val="0"/>
        <w:kinsoku/>
        <w:wordWrap/>
        <w:overflowPunct/>
        <w:topLinePunct w:val="0"/>
        <w:autoSpaceDE/>
        <w:autoSpaceDN/>
        <w:bidi w:val="0"/>
        <w:adjustRightInd w:val="0"/>
        <w:snapToGrid w:val="0"/>
        <w:spacing w:line="554" w:lineRule="exact"/>
        <w:ind w:firstLine="640" w:firstLineChars="200"/>
        <w:textAlignment w:val="auto"/>
        <w:rPr>
          <w:rFonts w:hint="eastAsia" w:ascii="仿宋" w:hAnsi="仿宋" w:eastAsia="仿宋" w:cs="仿宋"/>
          <w:color w:val="auto"/>
          <w:kern w:val="2"/>
          <w:sz w:val="32"/>
          <w:szCs w:val="32"/>
          <w:highlight w:val="none"/>
          <w:u w:val="none"/>
          <w:vertAlign w:val="baseline"/>
          <w:lang w:val="en-US" w:eastAsia="zh-CN" w:bidi="ar-SA"/>
        </w:rPr>
      </w:pPr>
      <w:r>
        <w:rPr>
          <w:rFonts w:hint="eastAsia" w:ascii="黑体" w:hAnsi="黑体" w:eastAsia="黑体" w:cs="黑体"/>
          <w:bCs/>
          <w:color w:val="auto"/>
          <w:sz w:val="32"/>
          <w:szCs w:val="32"/>
          <w:highlight w:val="none"/>
          <w:lang w:eastAsia="zh-CN" w:bidi="en-US"/>
        </w:rPr>
        <w:t>二十五</w:t>
      </w:r>
      <w:r>
        <w:rPr>
          <w:rFonts w:hint="eastAsia" w:ascii="黑体" w:hAnsi="黑体" w:eastAsia="黑体" w:cs="黑体"/>
          <w:bCs/>
          <w:color w:val="auto"/>
          <w:sz w:val="32"/>
          <w:szCs w:val="32"/>
          <w:highlight w:val="none"/>
          <w:lang w:bidi="en-US"/>
        </w:rPr>
        <w:t>、</w:t>
      </w:r>
      <w:r>
        <w:rPr>
          <w:rFonts w:hint="eastAsia" w:ascii="仿宋" w:hAnsi="仿宋" w:eastAsia="仿宋" w:cs="仿宋"/>
          <w:bCs/>
          <w:color w:val="auto"/>
          <w:sz w:val="32"/>
          <w:szCs w:val="32"/>
          <w:highlight w:val="none"/>
          <w:lang w:val="en-US" w:eastAsia="zh-CN" w:bidi="en-US"/>
        </w:rPr>
        <w:t>将</w:t>
      </w:r>
      <w:r>
        <w:rPr>
          <w:rFonts w:hint="eastAsia" w:ascii="仿宋" w:hAnsi="仿宋" w:eastAsia="仿宋" w:cs="仿宋"/>
          <w:color w:val="auto"/>
          <w:kern w:val="2"/>
          <w:sz w:val="32"/>
          <w:szCs w:val="32"/>
          <w:highlight w:val="none"/>
          <w:u w:val="none"/>
          <w:vertAlign w:val="baseline"/>
          <w:lang w:val="en-US" w:eastAsia="zh-CN" w:bidi="ar-SA"/>
        </w:rPr>
        <w:t>第四十二条改为第四十九条，修改为：“地方性法规通过之日起十五日内，市人民代表大会常务委员会应当将报请批准地方性法规的书面报告、地方性法规文本以及草案的说明和必要的参阅资料报送省人民代表大会常务委员会。”</w:t>
      </w:r>
    </w:p>
    <w:p>
      <w:pPr>
        <w:pStyle w:val="6"/>
        <w:keepNext w:val="0"/>
        <w:keepLines w:val="0"/>
        <w:pageBreakBefore w:val="0"/>
        <w:widowControl w:val="0"/>
        <w:kinsoku/>
        <w:wordWrap/>
        <w:overflowPunct w:val="0"/>
        <w:topLinePunct w:val="0"/>
        <w:autoSpaceDE/>
        <w:autoSpaceDN/>
        <w:bidi w:val="0"/>
        <w:adjustRightInd/>
        <w:snapToGrid w:val="0"/>
        <w:spacing w:line="554" w:lineRule="exact"/>
        <w:ind w:firstLine="640"/>
        <w:textAlignment w:val="auto"/>
        <w:rPr>
          <w:rFonts w:hint="eastAsia" w:ascii="仿宋" w:hAnsi="仿宋" w:eastAsia="仿宋" w:cs="仿宋"/>
          <w:bCs/>
          <w:color w:val="auto"/>
          <w:sz w:val="32"/>
          <w:szCs w:val="32"/>
          <w:highlight w:val="yellow"/>
          <w:lang w:bidi="en-US"/>
        </w:rPr>
      </w:pPr>
      <w:r>
        <w:rPr>
          <w:rFonts w:hint="eastAsia" w:ascii="仿宋" w:hAnsi="仿宋" w:eastAsia="仿宋" w:cs="仿宋"/>
          <w:color w:val="auto"/>
          <w:sz w:val="32"/>
          <w:szCs w:val="32"/>
          <w:highlight w:val="none"/>
          <w:u w:val="none"/>
          <w:lang w:val="en-US" w:eastAsia="zh-CN"/>
        </w:rPr>
        <w:t>增加一款，作为</w:t>
      </w:r>
      <w:r>
        <w:rPr>
          <w:rFonts w:hint="eastAsia" w:ascii="仿宋" w:hAnsi="仿宋" w:eastAsia="仿宋" w:cs="仿宋"/>
          <w:color w:val="auto"/>
          <w:sz w:val="32"/>
          <w:szCs w:val="32"/>
          <w:highlight w:val="none"/>
          <w:u w:val="none"/>
          <w:vertAlign w:val="baseline"/>
          <w:lang w:val="en-US" w:eastAsia="zh-CN"/>
        </w:rPr>
        <w:t>第二款:“</w:t>
      </w:r>
      <w:r>
        <w:rPr>
          <w:rFonts w:hint="eastAsia" w:ascii="仿宋" w:hAnsi="仿宋" w:eastAsia="仿宋" w:cs="仿宋"/>
          <w:color w:val="auto"/>
          <w:sz w:val="32"/>
          <w:szCs w:val="32"/>
          <w:highlight w:val="none"/>
          <w:u w:val="none"/>
          <w:vertAlign w:val="baseline"/>
        </w:rPr>
        <w:t>省人民代表大会常务委</w:t>
      </w:r>
      <w:r>
        <w:rPr>
          <w:rFonts w:hint="eastAsia" w:ascii="仿宋" w:hAnsi="仿宋" w:eastAsia="仿宋" w:cs="仿宋"/>
          <w:color w:val="auto"/>
          <w:sz w:val="32"/>
          <w:szCs w:val="32"/>
          <w:highlight w:val="none"/>
          <w:u w:val="none"/>
          <w:vertAlign w:val="baseline"/>
          <w:lang w:eastAsia="zh-CN"/>
        </w:rPr>
        <w:t>员会</w:t>
      </w:r>
      <w:r>
        <w:rPr>
          <w:rFonts w:hint="eastAsia" w:ascii="仿宋" w:hAnsi="仿宋" w:eastAsia="仿宋" w:cs="仿宋"/>
          <w:color w:val="auto"/>
          <w:sz w:val="32"/>
          <w:szCs w:val="32"/>
          <w:highlight w:val="none"/>
          <w:u w:val="none"/>
          <w:vertAlign w:val="baseline"/>
          <w:lang w:val="en-US" w:eastAsia="zh-CN"/>
        </w:rPr>
        <w:t>批准决定对地方性法规</w:t>
      </w:r>
      <w:r>
        <w:rPr>
          <w:rFonts w:hint="eastAsia" w:ascii="仿宋" w:hAnsi="仿宋" w:eastAsia="仿宋" w:cs="仿宋"/>
          <w:color w:val="auto"/>
          <w:sz w:val="32"/>
          <w:szCs w:val="32"/>
          <w:highlight w:val="none"/>
          <w:u w:val="none"/>
          <w:vertAlign w:val="baseline"/>
        </w:rPr>
        <w:t>作出修改的，</w:t>
      </w:r>
      <w:r>
        <w:rPr>
          <w:rFonts w:hint="eastAsia" w:ascii="仿宋" w:hAnsi="仿宋" w:eastAsia="仿宋" w:cs="仿宋"/>
          <w:color w:val="auto"/>
          <w:sz w:val="32"/>
          <w:szCs w:val="32"/>
          <w:highlight w:val="none"/>
          <w:u w:val="none"/>
          <w:vertAlign w:val="baseline"/>
          <w:lang w:eastAsia="zh-CN"/>
        </w:rPr>
        <w:t>市人民代表大会</w:t>
      </w:r>
      <w:r>
        <w:rPr>
          <w:rFonts w:hint="eastAsia" w:ascii="仿宋" w:hAnsi="仿宋" w:eastAsia="仿宋" w:cs="仿宋"/>
          <w:color w:val="auto"/>
          <w:sz w:val="32"/>
          <w:szCs w:val="32"/>
          <w:highlight w:val="none"/>
          <w:u w:val="none"/>
          <w:vertAlign w:val="baseline"/>
          <w:lang w:val="en-US" w:eastAsia="zh-CN"/>
        </w:rPr>
        <w:t>常务委员会</w:t>
      </w:r>
      <w:r>
        <w:rPr>
          <w:rFonts w:hint="eastAsia" w:ascii="仿宋" w:hAnsi="仿宋" w:eastAsia="仿宋" w:cs="仿宋"/>
          <w:color w:val="auto"/>
          <w:sz w:val="32"/>
          <w:szCs w:val="32"/>
          <w:highlight w:val="none"/>
          <w:u w:val="none"/>
          <w:vertAlign w:val="baseline"/>
        </w:rPr>
        <w:t>应当依照批准决定进行修改</w:t>
      </w:r>
      <w:r>
        <w:rPr>
          <w:rFonts w:hint="eastAsia" w:ascii="仿宋" w:hAnsi="仿宋" w:eastAsia="仿宋" w:cs="仿宋"/>
          <w:color w:val="auto"/>
          <w:sz w:val="32"/>
          <w:szCs w:val="32"/>
          <w:highlight w:val="none"/>
          <w:u w:val="none"/>
          <w:vertAlign w:val="baseline"/>
          <w:lang w:eastAsia="zh-CN"/>
        </w:rPr>
        <w:t>。</w:t>
      </w:r>
      <w:r>
        <w:rPr>
          <w:rFonts w:hint="eastAsia" w:ascii="仿宋" w:hAnsi="仿宋" w:eastAsia="仿宋" w:cs="仿宋"/>
          <w:bCs/>
          <w:color w:val="auto"/>
          <w:sz w:val="32"/>
          <w:szCs w:val="32"/>
          <w:highlight w:val="none"/>
          <w:lang w:bidi="en-US"/>
        </w:rPr>
        <w:t>”</w:t>
      </w:r>
    </w:p>
    <w:p>
      <w:pPr>
        <w:keepNext w:val="0"/>
        <w:keepLines w:val="0"/>
        <w:pageBreakBefore w:val="0"/>
        <w:widowControl w:val="0"/>
        <w:kinsoku/>
        <w:wordWrap/>
        <w:overflowPunct/>
        <w:topLinePunct w:val="0"/>
        <w:autoSpaceDE/>
        <w:autoSpaceDN/>
        <w:bidi w:val="0"/>
        <w:adjustRightInd w:val="0"/>
        <w:snapToGrid w:val="0"/>
        <w:spacing w:line="554" w:lineRule="exact"/>
        <w:ind w:firstLine="640" w:firstLineChars="200"/>
        <w:textAlignment w:val="auto"/>
        <w:rPr>
          <w:rFonts w:hint="eastAsia" w:ascii="仿宋" w:hAnsi="仿宋" w:eastAsia="仿宋" w:cs="仿宋"/>
          <w:color w:val="auto"/>
          <w:kern w:val="2"/>
          <w:sz w:val="32"/>
          <w:szCs w:val="32"/>
          <w:highlight w:val="none"/>
          <w:u w:val="none"/>
          <w:vertAlign w:val="baseline"/>
          <w:lang w:val="en-US" w:eastAsia="zh-CN" w:bidi="ar-SA"/>
        </w:rPr>
      </w:pPr>
      <w:r>
        <w:rPr>
          <w:rFonts w:hint="eastAsia" w:ascii="黑体" w:hAnsi="黑体" w:eastAsia="黑体" w:cs="黑体"/>
          <w:bCs/>
          <w:color w:val="auto"/>
          <w:sz w:val="32"/>
          <w:szCs w:val="32"/>
          <w:highlight w:val="none"/>
          <w:lang w:eastAsia="zh-CN" w:bidi="en-US"/>
        </w:rPr>
        <w:t>二十六</w:t>
      </w:r>
      <w:r>
        <w:rPr>
          <w:rFonts w:hint="eastAsia" w:ascii="黑体" w:hAnsi="黑体" w:eastAsia="黑体" w:cs="黑体"/>
          <w:bCs/>
          <w:color w:val="auto"/>
          <w:sz w:val="32"/>
          <w:szCs w:val="32"/>
          <w:highlight w:val="none"/>
          <w:lang w:bidi="en-US"/>
        </w:rPr>
        <w:t>、</w:t>
      </w:r>
      <w:r>
        <w:rPr>
          <w:rFonts w:hint="eastAsia" w:ascii="仿宋" w:hAnsi="仿宋" w:eastAsia="仿宋" w:cs="仿宋"/>
          <w:bCs/>
          <w:color w:val="auto"/>
          <w:sz w:val="32"/>
          <w:szCs w:val="32"/>
          <w:highlight w:val="none"/>
          <w:lang w:bidi="en-US"/>
        </w:rPr>
        <w:t>增加一条，</w:t>
      </w:r>
      <w:r>
        <w:rPr>
          <w:rFonts w:hint="eastAsia" w:ascii="仿宋" w:hAnsi="仿宋" w:eastAsia="仿宋" w:cs="仿宋"/>
          <w:color w:val="auto"/>
          <w:kern w:val="2"/>
          <w:sz w:val="32"/>
          <w:szCs w:val="32"/>
          <w:highlight w:val="none"/>
          <w:u w:val="none"/>
          <w:vertAlign w:val="baseline"/>
          <w:lang w:val="en-US" w:eastAsia="zh-CN" w:bidi="ar-SA"/>
        </w:rPr>
        <w:t>作为第五十条：“地方性法规应当明确规定施行日期。</w:t>
      </w:r>
    </w:p>
    <w:p>
      <w:pPr>
        <w:pStyle w:val="6"/>
        <w:keepNext w:val="0"/>
        <w:keepLines w:val="0"/>
        <w:pageBreakBefore w:val="0"/>
        <w:widowControl w:val="0"/>
        <w:kinsoku/>
        <w:wordWrap/>
        <w:overflowPunct w:val="0"/>
        <w:topLinePunct w:val="0"/>
        <w:autoSpaceDE/>
        <w:autoSpaceDN/>
        <w:bidi w:val="0"/>
        <w:adjustRightInd/>
        <w:snapToGrid w:val="0"/>
        <w:spacing w:line="554" w:lineRule="exact"/>
        <w:ind w:firstLine="640"/>
        <w:textAlignment w:val="auto"/>
        <w:rPr>
          <w:rFonts w:hint="eastAsia" w:ascii="仿宋" w:hAnsi="仿宋" w:eastAsia="仿宋" w:cs="仿宋"/>
          <w:color w:val="auto"/>
          <w:kern w:val="2"/>
          <w:sz w:val="32"/>
          <w:szCs w:val="32"/>
          <w:highlight w:val="none"/>
          <w:u w:val="none"/>
          <w:vertAlign w:val="baseline"/>
          <w:lang w:val="en-US" w:eastAsia="zh-CN" w:bidi="ar-SA"/>
        </w:rPr>
      </w:pPr>
      <w:r>
        <w:rPr>
          <w:rFonts w:hint="eastAsia" w:ascii="仿宋" w:hAnsi="仿宋" w:eastAsia="仿宋" w:cs="仿宋"/>
          <w:color w:val="auto"/>
          <w:kern w:val="2"/>
          <w:sz w:val="32"/>
          <w:szCs w:val="32"/>
          <w:highlight w:val="none"/>
          <w:u w:val="none"/>
          <w:vertAlign w:val="baseline"/>
          <w:lang w:val="en-US" w:eastAsia="zh-CN" w:bidi="ar-SA"/>
        </w:rPr>
        <w:t>“除必须立即实施或者需要明确的施行准备期外，地方性法规的施行日期一般为省人民代表大会常务委员会批准法规之日起满三十日的次月1日。”</w:t>
      </w:r>
    </w:p>
    <w:p>
      <w:pPr>
        <w:pStyle w:val="6"/>
        <w:keepNext w:val="0"/>
        <w:keepLines w:val="0"/>
        <w:pageBreakBefore w:val="0"/>
        <w:widowControl w:val="0"/>
        <w:kinsoku/>
        <w:wordWrap/>
        <w:overflowPunct w:val="0"/>
        <w:topLinePunct w:val="0"/>
        <w:autoSpaceDE/>
        <w:autoSpaceDN/>
        <w:bidi w:val="0"/>
        <w:adjustRightInd/>
        <w:snapToGrid w:val="0"/>
        <w:spacing w:line="554" w:lineRule="exact"/>
        <w:ind w:firstLine="640"/>
        <w:textAlignment w:val="auto"/>
        <w:rPr>
          <w:rFonts w:hint="eastAsia" w:ascii="仿宋" w:hAnsi="仿宋" w:eastAsia="仿宋" w:cs="仿宋"/>
          <w:color w:val="auto"/>
          <w:sz w:val="32"/>
          <w:szCs w:val="32"/>
          <w:highlight w:val="none"/>
          <w:u w:val="none"/>
          <w:vertAlign w:val="baseline"/>
          <w:lang w:eastAsia="zh-CN"/>
        </w:rPr>
      </w:pPr>
      <w:r>
        <w:rPr>
          <w:rFonts w:hint="eastAsia" w:ascii="黑体" w:hAnsi="黑体" w:eastAsia="黑体" w:cs="黑体"/>
          <w:bCs/>
          <w:color w:val="auto"/>
          <w:sz w:val="32"/>
          <w:szCs w:val="32"/>
          <w:highlight w:val="none"/>
          <w:lang w:eastAsia="zh-CN" w:bidi="en-US"/>
        </w:rPr>
        <w:t>二十七</w:t>
      </w:r>
      <w:r>
        <w:rPr>
          <w:rFonts w:hint="eastAsia" w:ascii="黑体" w:hAnsi="黑体" w:eastAsia="黑体" w:cs="黑体"/>
          <w:bCs/>
          <w:color w:val="auto"/>
          <w:sz w:val="32"/>
          <w:szCs w:val="32"/>
          <w:highlight w:val="none"/>
          <w:lang w:bidi="en-US"/>
        </w:rPr>
        <w:t>、</w:t>
      </w:r>
      <w:r>
        <w:rPr>
          <w:rFonts w:hint="eastAsia" w:ascii="仿宋" w:hAnsi="仿宋" w:eastAsia="仿宋" w:cs="仿宋"/>
          <w:bCs/>
          <w:color w:val="auto"/>
          <w:sz w:val="32"/>
          <w:szCs w:val="32"/>
          <w:highlight w:val="none"/>
          <w:lang w:val="en-US" w:eastAsia="zh-CN" w:bidi="en-US"/>
        </w:rPr>
        <w:t>将第四</w:t>
      </w:r>
      <w:r>
        <w:rPr>
          <w:rFonts w:hint="eastAsia" w:ascii="仿宋" w:hAnsi="仿宋" w:eastAsia="仿宋" w:cs="仿宋"/>
          <w:color w:val="auto"/>
          <w:sz w:val="32"/>
          <w:szCs w:val="32"/>
          <w:highlight w:val="none"/>
          <w:u w:val="none"/>
          <w:vertAlign w:val="baseline"/>
          <w:lang w:val="en-US" w:eastAsia="zh-CN"/>
        </w:rPr>
        <w:t>十四条改为第五十一条，修改为：“</w:t>
      </w:r>
      <w:r>
        <w:rPr>
          <w:rFonts w:hint="eastAsia" w:ascii="仿宋" w:hAnsi="仿宋" w:eastAsia="仿宋" w:cs="仿宋"/>
          <w:color w:val="auto"/>
          <w:sz w:val="32"/>
          <w:szCs w:val="32"/>
          <w:highlight w:val="none"/>
          <w:u w:val="none"/>
          <w:vertAlign w:val="baseline"/>
        </w:rPr>
        <w:t>省人民代表大会常务委员会批准的地方性法规由</w:t>
      </w:r>
      <w:r>
        <w:rPr>
          <w:rFonts w:hint="eastAsia" w:ascii="仿宋" w:hAnsi="仿宋" w:eastAsia="仿宋" w:cs="仿宋"/>
          <w:color w:val="auto"/>
          <w:sz w:val="32"/>
          <w:szCs w:val="32"/>
          <w:highlight w:val="none"/>
          <w:u w:val="none"/>
          <w:vertAlign w:val="baseline"/>
          <w:lang w:eastAsia="zh-CN"/>
        </w:rPr>
        <w:t>市人民代表大会</w:t>
      </w:r>
      <w:r>
        <w:rPr>
          <w:rFonts w:hint="eastAsia" w:ascii="仿宋" w:hAnsi="仿宋" w:eastAsia="仿宋" w:cs="仿宋"/>
          <w:color w:val="auto"/>
          <w:sz w:val="32"/>
          <w:szCs w:val="32"/>
          <w:highlight w:val="none"/>
          <w:u w:val="none"/>
          <w:vertAlign w:val="baseline"/>
        </w:rPr>
        <w:t>常务委员会发布公告予以公布</w:t>
      </w:r>
      <w:r>
        <w:rPr>
          <w:rFonts w:hint="eastAsia" w:ascii="仿宋" w:hAnsi="仿宋" w:eastAsia="仿宋" w:cs="仿宋"/>
          <w:color w:val="auto"/>
          <w:sz w:val="32"/>
          <w:szCs w:val="32"/>
          <w:highlight w:val="none"/>
          <w:u w:val="none"/>
          <w:vertAlign w:val="baseline"/>
          <w:lang w:eastAsia="zh-CN"/>
        </w:rPr>
        <w:t>，</w:t>
      </w:r>
      <w:r>
        <w:rPr>
          <w:rFonts w:hint="eastAsia" w:ascii="仿宋" w:hAnsi="仿宋" w:eastAsia="仿宋" w:cs="仿宋"/>
          <w:color w:val="auto"/>
          <w:sz w:val="32"/>
          <w:szCs w:val="32"/>
          <w:highlight w:val="none"/>
          <w:u w:val="none"/>
          <w:vertAlign w:val="baseline"/>
          <w:lang w:val="en-US" w:eastAsia="zh-CN"/>
        </w:rPr>
        <w:t>并及时将地方性法规</w:t>
      </w:r>
      <w:r>
        <w:rPr>
          <w:rFonts w:hint="eastAsia" w:ascii="仿宋" w:hAnsi="仿宋" w:eastAsia="仿宋" w:cs="仿宋"/>
          <w:color w:val="auto"/>
          <w:sz w:val="32"/>
          <w:szCs w:val="32"/>
          <w:highlight w:val="none"/>
          <w:u w:val="none"/>
          <w:vertAlign w:val="baseline"/>
        </w:rPr>
        <w:t>文本以及草案的说明、审议结果</w:t>
      </w:r>
      <w:r>
        <w:rPr>
          <w:rFonts w:hint="eastAsia" w:ascii="仿宋" w:hAnsi="仿宋" w:eastAsia="仿宋" w:cs="仿宋"/>
          <w:color w:val="auto"/>
          <w:sz w:val="32"/>
          <w:szCs w:val="32"/>
          <w:highlight w:val="none"/>
          <w:u w:val="none"/>
          <w:vertAlign w:val="baseline"/>
          <w:lang w:val="en-US" w:eastAsia="zh-CN"/>
        </w:rPr>
        <w:t>的</w:t>
      </w:r>
      <w:r>
        <w:rPr>
          <w:rFonts w:hint="eastAsia" w:ascii="仿宋" w:hAnsi="仿宋" w:eastAsia="仿宋" w:cs="仿宋"/>
          <w:color w:val="auto"/>
          <w:sz w:val="32"/>
          <w:szCs w:val="32"/>
          <w:highlight w:val="none"/>
          <w:u w:val="none"/>
          <w:vertAlign w:val="baseline"/>
        </w:rPr>
        <w:t>报告等</w:t>
      </w:r>
      <w:r>
        <w:rPr>
          <w:rFonts w:hint="eastAsia" w:ascii="仿宋" w:hAnsi="仿宋" w:eastAsia="仿宋" w:cs="仿宋"/>
          <w:color w:val="auto"/>
          <w:sz w:val="32"/>
          <w:szCs w:val="32"/>
          <w:highlight w:val="none"/>
          <w:u w:val="none"/>
          <w:vertAlign w:val="baseline"/>
          <w:lang w:val="en-US" w:eastAsia="zh-CN"/>
        </w:rPr>
        <w:t>在市人民代表大会常务委员会公报和</w:t>
      </w:r>
      <w:r>
        <w:rPr>
          <w:rFonts w:hint="eastAsia" w:ascii="仿宋" w:hAnsi="仿宋" w:eastAsia="仿宋" w:cs="仿宋"/>
          <w:color w:val="auto"/>
          <w:sz w:val="32"/>
          <w:szCs w:val="32"/>
          <w:highlight w:val="none"/>
          <w:u w:val="none"/>
          <w:vertAlign w:val="baseline"/>
        </w:rPr>
        <w:t>中国人大网、海南人大网、三亚人大网</w:t>
      </w:r>
      <w:r>
        <w:rPr>
          <w:rFonts w:hint="eastAsia" w:ascii="仿宋" w:hAnsi="仿宋" w:eastAsia="仿宋" w:cs="仿宋"/>
          <w:color w:val="auto"/>
          <w:sz w:val="32"/>
          <w:szCs w:val="32"/>
          <w:highlight w:val="none"/>
          <w:u w:val="none"/>
          <w:vertAlign w:val="baseline"/>
          <w:lang w:val="en-US" w:eastAsia="zh-CN"/>
        </w:rPr>
        <w:t>以及</w:t>
      </w:r>
      <w:r>
        <w:rPr>
          <w:rFonts w:hint="eastAsia" w:ascii="仿宋" w:hAnsi="仿宋" w:eastAsia="仿宋" w:cs="仿宋"/>
          <w:color w:val="auto"/>
          <w:sz w:val="32"/>
          <w:szCs w:val="32"/>
          <w:highlight w:val="none"/>
          <w:u w:val="none"/>
          <w:vertAlign w:val="baseline"/>
        </w:rPr>
        <w:t>《三亚日报》</w:t>
      </w:r>
      <w:r>
        <w:rPr>
          <w:rFonts w:hint="eastAsia" w:ascii="仿宋" w:hAnsi="仿宋" w:eastAsia="仿宋" w:cs="仿宋"/>
          <w:color w:val="auto"/>
          <w:sz w:val="32"/>
          <w:szCs w:val="32"/>
          <w:highlight w:val="none"/>
          <w:u w:val="none"/>
          <w:vertAlign w:val="baseline"/>
          <w:lang w:val="en-US" w:eastAsia="zh-CN"/>
        </w:rPr>
        <w:t>上</w:t>
      </w:r>
      <w:r>
        <w:rPr>
          <w:rFonts w:hint="eastAsia" w:ascii="仿宋" w:hAnsi="仿宋" w:eastAsia="仿宋" w:cs="仿宋"/>
          <w:color w:val="auto"/>
          <w:sz w:val="32"/>
          <w:szCs w:val="32"/>
          <w:highlight w:val="none"/>
          <w:u w:val="none"/>
          <w:vertAlign w:val="baseline"/>
        </w:rPr>
        <w:t>刊载</w:t>
      </w:r>
      <w:r>
        <w:rPr>
          <w:rFonts w:hint="eastAsia" w:ascii="仿宋" w:hAnsi="仿宋" w:eastAsia="仿宋" w:cs="仿宋"/>
          <w:color w:val="auto"/>
          <w:sz w:val="32"/>
          <w:szCs w:val="32"/>
          <w:highlight w:val="none"/>
          <w:u w:val="none"/>
          <w:vertAlign w:val="baseline"/>
          <w:lang w:eastAsia="zh-CN"/>
        </w:rPr>
        <w:t>。</w:t>
      </w:r>
      <w:r>
        <w:rPr>
          <w:rFonts w:hint="eastAsia" w:ascii="仿宋" w:hAnsi="仿宋" w:eastAsia="仿宋" w:cs="仿宋"/>
          <w:color w:val="auto"/>
          <w:sz w:val="32"/>
          <w:szCs w:val="32"/>
          <w:highlight w:val="none"/>
          <w:u w:val="none"/>
          <w:vertAlign w:val="baseline"/>
        </w:rPr>
        <w:t>在</w:t>
      </w:r>
      <w:r>
        <w:rPr>
          <w:rFonts w:hint="eastAsia" w:ascii="仿宋" w:hAnsi="仿宋" w:eastAsia="仿宋" w:cs="仿宋"/>
          <w:color w:val="auto"/>
          <w:sz w:val="32"/>
          <w:szCs w:val="32"/>
          <w:highlight w:val="none"/>
          <w:u w:val="none"/>
          <w:vertAlign w:val="baseline"/>
          <w:lang w:eastAsia="zh-CN"/>
        </w:rPr>
        <w:t>市人民代表大会</w:t>
      </w:r>
      <w:r>
        <w:rPr>
          <w:rFonts w:hint="eastAsia" w:ascii="仿宋" w:hAnsi="仿宋" w:eastAsia="仿宋" w:cs="仿宋"/>
          <w:color w:val="auto"/>
          <w:sz w:val="32"/>
          <w:szCs w:val="32"/>
          <w:highlight w:val="none"/>
          <w:u w:val="none"/>
          <w:vertAlign w:val="baseline"/>
        </w:rPr>
        <w:t>常务委员会</w:t>
      </w:r>
      <w:r>
        <w:rPr>
          <w:rFonts w:hint="eastAsia" w:ascii="仿宋" w:hAnsi="仿宋" w:eastAsia="仿宋" w:cs="仿宋"/>
          <w:color w:val="auto"/>
          <w:sz w:val="32"/>
          <w:szCs w:val="32"/>
          <w:highlight w:val="none"/>
          <w:u w:val="none"/>
          <w:vertAlign w:val="baseline"/>
          <w:lang w:val="en-US" w:eastAsia="zh-CN"/>
        </w:rPr>
        <w:t>公报</w:t>
      </w:r>
      <w:r>
        <w:rPr>
          <w:rFonts w:hint="eastAsia" w:ascii="仿宋" w:hAnsi="仿宋" w:eastAsia="仿宋" w:cs="仿宋"/>
          <w:color w:val="auto"/>
          <w:sz w:val="32"/>
          <w:szCs w:val="32"/>
          <w:highlight w:val="none"/>
          <w:u w:val="none"/>
          <w:vertAlign w:val="baseline"/>
        </w:rPr>
        <w:t>上刊登的</w:t>
      </w:r>
      <w:r>
        <w:rPr>
          <w:rFonts w:hint="eastAsia" w:ascii="仿宋" w:hAnsi="仿宋" w:eastAsia="仿宋" w:cs="仿宋"/>
          <w:color w:val="auto"/>
          <w:sz w:val="32"/>
          <w:szCs w:val="32"/>
          <w:highlight w:val="none"/>
          <w:u w:val="none"/>
          <w:vertAlign w:val="baseline"/>
          <w:lang w:val="en-US" w:eastAsia="zh-CN"/>
        </w:rPr>
        <w:t>地方性</w:t>
      </w:r>
      <w:r>
        <w:rPr>
          <w:rFonts w:hint="eastAsia" w:ascii="仿宋" w:hAnsi="仿宋" w:eastAsia="仿宋" w:cs="仿宋"/>
          <w:color w:val="auto"/>
          <w:sz w:val="32"/>
          <w:szCs w:val="32"/>
          <w:highlight w:val="none"/>
          <w:u w:val="none"/>
          <w:vertAlign w:val="baseline"/>
        </w:rPr>
        <w:t>法规文本为标准文本</w:t>
      </w:r>
      <w:r>
        <w:rPr>
          <w:rFonts w:hint="eastAsia" w:ascii="仿宋" w:hAnsi="仿宋" w:eastAsia="仿宋" w:cs="仿宋"/>
          <w:color w:val="auto"/>
          <w:sz w:val="32"/>
          <w:szCs w:val="32"/>
          <w:highlight w:val="none"/>
          <w:u w:val="none"/>
          <w:vertAlign w:val="baseline"/>
          <w:lang w:eastAsia="zh-CN"/>
        </w:rPr>
        <w:t>。</w:t>
      </w:r>
    </w:p>
    <w:p>
      <w:pPr>
        <w:keepNext w:val="0"/>
        <w:keepLines w:val="0"/>
        <w:pageBreakBefore w:val="0"/>
        <w:widowControl w:val="0"/>
        <w:kinsoku/>
        <w:wordWrap/>
        <w:overflowPunct/>
        <w:topLinePunct w:val="0"/>
        <w:autoSpaceDE/>
        <w:autoSpaceDN/>
        <w:bidi w:val="0"/>
        <w:adjustRightInd w:val="0"/>
        <w:snapToGrid w:val="0"/>
        <w:spacing w:line="554" w:lineRule="exact"/>
        <w:ind w:firstLine="640" w:firstLineChars="200"/>
        <w:textAlignment w:val="auto"/>
        <w:rPr>
          <w:rFonts w:hint="eastAsia" w:ascii="仿宋" w:hAnsi="仿宋" w:eastAsia="仿宋" w:cs="仿宋"/>
          <w:color w:val="auto"/>
          <w:sz w:val="32"/>
          <w:szCs w:val="32"/>
          <w:highlight w:val="none"/>
          <w:u w:val="none"/>
          <w:lang w:eastAsia="zh-CN"/>
        </w:rPr>
      </w:pPr>
      <w:r>
        <w:rPr>
          <w:rFonts w:hint="eastAsia" w:ascii="仿宋" w:hAnsi="仿宋" w:eastAsia="仿宋" w:cs="仿宋"/>
          <w:color w:val="auto"/>
          <w:kern w:val="2"/>
          <w:sz w:val="32"/>
          <w:szCs w:val="32"/>
          <w:highlight w:val="none"/>
          <w:u w:val="none"/>
          <w:lang w:val="en-US" w:eastAsia="zh-CN" w:bidi="ar-SA"/>
        </w:rPr>
        <w:t>“公布地方性法规的公告应当载明地方性法规的制定机关、批准机关和通过、批准、施行日期。”</w:t>
      </w:r>
    </w:p>
    <w:p>
      <w:pPr>
        <w:keepNext w:val="0"/>
        <w:keepLines w:val="0"/>
        <w:pageBreakBefore w:val="0"/>
        <w:widowControl w:val="0"/>
        <w:kinsoku/>
        <w:wordWrap/>
        <w:overflowPunct/>
        <w:topLinePunct w:val="0"/>
        <w:autoSpaceDE/>
        <w:autoSpaceDN/>
        <w:bidi w:val="0"/>
        <w:adjustRightInd w:val="0"/>
        <w:snapToGrid w:val="0"/>
        <w:spacing w:line="554" w:lineRule="exact"/>
        <w:ind w:firstLine="640" w:firstLineChars="200"/>
        <w:textAlignment w:val="auto"/>
        <w:rPr>
          <w:rFonts w:hint="eastAsia" w:ascii="仿宋" w:hAnsi="仿宋" w:eastAsia="仿宋" w:cs="仿宋"/>
          <w:color w:val="auto"/>
          <w:kern w:val="2"/>
          <w:sz w:val="32"/>
          <w:szCs w:val="32"/>
          <w:highlight w:val="none"/>
          <w:u w:val="none"/>
          <w:vertAlign w:val="baseline"/>
          <w:lang w:val="en-US" w:eastAsia="zh-CN" w:bidi="ar-SA"/>
        </w:rPr>
      </w:pPr>
      <w:r>
        <w:rPr>
          <w:rFonts w:hint="eastAsia" w:ascii="黑体" w:hAnsi="黑体" w:eastAsia="黑体" w:cs="黑体"/>
          <w:color w:val="auto"/>
          <w:sz w:val="32"/>
          <w:szCs w:val="32"/>
          <w:highlight w:val="none"/>
          <w:u w:val="none"/>
          <w:lang w:val="en-US" w:eastAsia="zh-CN"/>
        </w:rPr>
        <w:t>二十八、</w:t>
      </w:r>
      <w:r>
        <w:rPr>
          <w:rFonts w:hint="eastAsia" w:ascii="仿宋" w:hAnsi="仿宋" w:eastAsia="仿宋" w:cs="仿宋"/>
          <w:color w:val="auto"/>
          <w:sz w:val="32"/>
          <w:szCs w:val="32"/>
          <w:highlight w:val="none"/>
          <w:u w:val="none"/>
          <w:lang w:val="en-US" w:eastAsia="zh-CN"/>
        </w:rPr>
        <w:t>将</w:t>
      </w:r>
      <w:r>
        <w:rPr>
          <w:rFonts w:hint="eastAsia" w:ascii="仿宋" w:hAnsi="仿宋" w:eastAsia="仿宋" w:cs="仿宋"/>
          <w:color w:val="auto"/>
          <w:kern w:val="2"/>
          <w:sz w:val="32"/>
          <w:szCs w:val="32"/>
          <w:highlight w:val="none"/>
          <w:u w:val="none"/>
          <w:vertAlign w:val="baseline"/>
          <w:lang w:val="en-US" w:eastAsia="zh-CN" w:bidi="ar-SA"/>
        </w:rPr>
        <w:t>第四十五条第一款和第四十八条合并，作为第五十二条，修改为：“市人民代表大会及其常务委员会制定的地方性法规的规定，需要进一步明确具体含义，或者施行后出现新的情况需要明确适用依据的，由市人民代表大会常务委员会解释。</w:t>
      </w:r>
    </w:p>
    <w:p>
      <w:pPr>
        <w:keepNext w:val="0"/>
        <w:keepLines w:val="0"/>
        <w:pageBreakBefore w:val="0"/>
        <w:widowControl w:val="0"/>
        <w:kinsoku/>
        <w:wordWrap/>
        <w:overflowPunct/>
        <w:topLinePunct w:val="0"/>
        <w:autoSpaceDE/>
        <w:autoSpaceDN/>
        <w:bidi w:val="0"/>
        <w:adjustRightInd w:val="0"/>
        <w:snapToGrid w:val="0"/>
        <w:spacing w:line="554" w:lineRule="exact"/>
        <w:ind w:firstLine="640" w:firstLineChars="200"/>
        <w:textAlignment w:val="auto"/>
        <w:rPr>
          <w:rFonts w:hint="eastAsia" w:ascii="仿宋" w:hAnsi="仿宋" w:eastAsia="仿宋" w:cs="仿宋"/>
          <w:color w:val="auto"/>
          <w:kern w:val="2"/>
          <w:sz w:val="32"/>
          <w:szCs w:val="32"/>
          <w:highlight w:val="none"/>
          <w:u w:val="none"/>
          <w:lang w:val="en-US" w:eastAsia="zh-CN" w:bidi="ar-SA"/>
        </w:rPr>
      </w:pPr>
      <w:r>
        <w:rPr>
          <w:rFonts w:hint="eastAsia" w:ascii="仿宋" w:hAnsi="仿宋" w:eastAsia="仿宋" w:cs="仿宋"/>
          <w:color w:val="auto"/>
          <w:kern w:val="2"/>
          <w:sz w:val="32"/>
          <w:szCs w:val="32"/>
          <w:highlight w:val="none"/>
          <w:u w:val="none"/>
          <w:vertAlign w:val="baseline"/>
          <w:lang w:val="en-US" w:eastAsia="zh-CN" w:bidi="ar-SA"/>
        </w:rPr>
        <w:t>“市人民代表大会常务委员会的</w:t>
      </w:r>
      <w:r>
        <w:rPr>
          <w:rFonts w:hint="eastAsia" w:ascii="仿宋" w:hAnsi="仿宋" w:eastAsia="仿宋" w:cs="仿宋"/>
          <w:color w:val="auto"/>
          <w:kern w:val="2"/>
          <w:sz w:val="32"/>
          <w:szCs w:val="32"/>
          <w:highlight w:val="none"/>
          <w:u w:val="none"/>
          <w:lang w:val="en-US" w:eastAsia="zh-CN" w:bidi="ar-SA"/>
        </w:rPr>
        <w:t>地方性法规解释同地方性法规具有同等效力。”</w:t>
      </w:r>
    </w:p>
    <w:p>
      <w:pPr>
        <w:keepNext w:val="0"/>
        <w:keepLines w:val="0"/>
        <w:pageBreakBefore w:val="0"/>
        <w:widowControl w:val="0"/>
        <w:kinsoku/>
        <w:wordWrap/>
        <w:overflowPunct/>
        <w:topLinePunct w:val="0"/>
        <w:autoSpaceDE/>
        <w:autoSpaceDN/>
        <w:bidi w:val="0"/>
        <w:adjustRightInd w:val="0"/>
        <w:snapToGrid w:val="0"/>
        <w:spacing w:line="554" w:lineRule="exact"/>
        <w:ind w:firstLine="640" w:firstLineChars="200"/>
        <w:textAlignment w:val="auto"/>
        <w:rPr>
          <w:rFonts w:hint="eastAsia" w:ascii="仿宋" w:hAnsi="仿宋" w:eastAsia="仿宋" w:cs="仿宋"/>
          <w:color w:val="auto"/>
          <w:kern w:val="2"/>
          <w:sz w:val="32"/>
          <w:szCs w:val="32"/>
          <w:highlight w:val="none"/>
          <w:u w:val="none"/>
          <w:vertAlign w:val="baseline"/>
          <w:lang w:val="en-US" w:eastAsia="zh-CN" w:bidi="ar-SA"/>
        </w:rPr>
      </w:pPr>
      <w:r>
        <w:rPr>
          <w:rFonts w:hint="eastAsia" w:ascii="黑体" w:hAnsi="黑体" w:eastAsia="黑体" w:cs="黑体"/>
          <w:color w:val="auto"/>
          <w:sz w:val="32"/>
          <w:szCs w:val="32"/>
          <w:highlight w:val="none"/>
          <w:u w:val="none"/>
          <w:lang w:val="en-US" w:eastAsia="zh-CN"/>
        </w:rPr>
        <w:t>二十九、</w:t>
      </w:r>
      <w:r>
        <w:rPr>
          <w:rFonts w:hint="eastAsia" w:ascii="仿宋" w:hAnsi="仿宋" w:eastAsia="仿宋" w:cs="仿宋"/>
          <w:color w:val="auto"/>
          <w:sz w:val="32"/>
          <w:szCs w:val="32"/>
          <w:highlight w:val="none"/>
          <w:u w:val="none"/>
          <w:lang w:val="en-US" w:eastAsia="zh-CN"/>
        </w:rPr>
        <w:t>将第四</w:t>
      </w:r>
      <w:r>
        <w:rPr>
          <w:rFonts w:hint="eastAsia" w:ascii="仿宋" w:hAnsi="仿宋" w:eastAsia="仿宋" w:cs="仿宋"/>
          <w:color w:val="auto"/>
          <w:kern w:val="2"/>
          <w:sz w:val="32"/>
          <w:szCs w:val="32"/>
          <w:highlight w:val="none"/>
          <w:u w:val="none"/>
          <w:vertAlign w:val="baseline"/>
          <w:lang w:val="en-US" w:eastAsia="zh-CN" w:bidi="ar-SA"/>
        </w:rPr>
        <w:t>十五条第二款和第四十六条、第四十七条合并，作为第五十三条，修改为：“市人民政府、市监察委员会、市中级人民法院、市人民检察院和市人民代表大会专门委员会以及区人民代表大会常务</w:t>
      </w:r>
      <w:r>
        <w:rPr>
          <w:rFonts w:hint="eastAsia" w:ascii="仿宋" w:hAnsi="仿宋" w:eastAsia="仿宋" w:cs="仿宋"/>
          <w:color w:val="auto"/>
          <w:sz w:val="32"/>
          <w:szCs w:val="32"/>
          <w:highlight w:val="none"/>
          <w:u w:val="none"/>
          <w:lang w:val="en-US" w:eastAsia="zh-CN"/>
        </w:rPr>
        <w:t>委员会，可以向市人民代表大会常务委</w:t>
      </w:r>
      <w:r>
        <w:rPr>
          <w:rFonts w:hint="eastAsia" w:ascii="仿宋" w:hAnsi="仿宋" w:eastAsia="仿宋" w:cs="仿宋"/>
          <w:color w:val="auto"/>
          <w:kern w:val="2"/>
          <w:sz w:val="32"/>
          <w:szCs w:val="32"/>
          <w:highlight w:val="none"/>
          <w:u w:val="none"/>
          <w:vertAlign w:val="baseline"/>
          <w:lang w:val="en-US" w:eastAsia="zh-CN" w:bidi="ar-SA"/>
        </w:rPr>
        <w:t>员会提出地方性法规解释要求。</w:t>
      </w:r>
    </w:p>
    <w:p>
      <w:pPr>
        <w:keepNext w:val="0"/>
        <w:keepLines w:val="0"/>
        <w:pageBreakBefore w:val="0"/>
        <w:widowControl w:val="0"/>
        <w:kinsoku/>
        <w:wordWrap/>
        <w:overflowPunct/>
        <w:topLinePunct w:val="0"/>
        <w:autoSpaceDE/>
        <w:autoSpaceDN/>
        <w:bidi w:val="0"/>
        <w:adjustRightInd w:val="0"/>
        <w:snapToGrid w:val="0"/>
        <w:spacing w:line="554" w:lineRule="exact"/>
        <w:ind w:firstLine="640" w:firstLineChars="200"/>
        <w:textAlignment w:val="auto"/>
        <w:rPr>
          <w:rFonts w:hint="eastAsia" w:ascii="仿宋" w:hAnsi="仿宋" w:eastAsia="仿宋" w:cs="仿宋"/>
          <w:color w:val="auto"/>
          <w:kern w:val="2"/>
          <w:sz w:val="32"/>
          <w:szCs w:val="32"/>
          <w:highlight w:val="none"/>
          <w:u w:val="none"/>
          <w:vertAlign w:val="baseline"/>
          <w:lang w:val="en-US" w:eastAsia="zh-CN" w:bidi="ar-SA"/>
        </w:rPr>
      </w:pPr>
      <w:r>
        <w:rPr>
          <w:rFonts w:hint="eastAsia" w:ascii="仿宋" w:hAnsi="仿宋" w:eastAsia="仿宋" w:cs="仿宋"/>
          <w:color w:val="auto"/>
          <w:kern w:val="2"/>
          <w:sz w:val="32"/>
          <w:szCs w:val="32"/>
          <w:highlight w:val="none"/>
          <w:u w:val="none"/>
          <w:vertAlign w:val="baseline"/>
          <w:lang w:val="en-US" w:eastAsia="zh-CN" w:bidi="ar-SA"/>
        </w:rPr>
        <w:t>“市人民代表大会常务委员会法制工作机构研究拟订地方性法规解释草案，由主任会议决定提请常务委员会会议审议。</w:t>
      </w:r>
    </w:p>
    <w:p>
      <w:pPr>
        <w:keepNext w:val="0"/>
        <w:keepLines w:val="0"/>
        <w:pageBreakBefore w:val="0"/>
        <w:widowControl w:val="0"/>
        <w:kinsoku/>
        <w:wordWrap/>
        <w:overflowPunct/>
        <w:topLinePunct w:val="0"/>
        <w:autoSpaceDE/>
        <w:autoSpaceDN/>
        <w:bidi w:val="0"/>
        <w:adjustRightInd w:val="0"/>
        <w:snapToGrid w:val="0"/>
        <w:spacing w:line="554" w:lineRule="exact"/>
        <w:ind w:firstLine="640" w:firstLineChars="200"/>
        <w:textAlignment w:val="auto"/>
        <w:rPr>
          <w:rFonts w:hint="eastAsia" w:ascii="仿宋" w:hAnsi="仿宋" w:eastAsia="仿宋" w:cs="仿宋"/>
          <w:color w:val="auto"/>
          <w:kern w:val="2"/>
          <w:sz w:val="32"/>
          <w:szCs w:val="32"/>
          <w:highlight w:val="none"/>
          <w:u w:val="none"/>
          <w:vertAlign w:val="baseline"/>
          <w:lang w:val="en-US" w:eastAsia="zh-CN" w:bidi="ar-SA"/>
        </w:rPr>
      </w:pPr>
      <w:r>
        <w:rPr>
          <w:rFonts w:hint="eastAsia" w:ascii="仿宋" w:hAnsi="仿宋" w:eastAsia="仿宋" w:cs="仿宋"/>
          <w:color w:val="auto"/>
          <w:kern w:val="2"/>
          <w:sz w:val="32"/>
          <w:szCs w:val="32"/>
          <w:highlight w:val="none"/>
          <w:u w:val="none"/>
          <w:vertAlign w:val="baseline"/>
          <w:lang w:val="en-US" w:eastAsia="zh-CN" w:bidi="ar-SA"/>
        </w:rPr>
        <w:t>“地方性法规解释草案经市人民代表大会常务委员会会议审议后，由法制委员会根据常务委员会组成人员的意见进行审议、修改，提出地方性法规解释草案表决稿。</w:t>
      </w:r>
    </w:p>
    <w:p>
      <w:pPr>
        <w:keepNext w:val="0"/>
        <w:keepLines w:val="0"/>
        <w:pageBreakBefore w:val="0"/>
        <w:widowControl w:val="0"/>
        <w:kinsoku/>
        <w:wordWrap/>
        <w:overflowPunct/>
        <w:topLinePunct w:val="0"/>
        <w:autoSpaceDE/>
        <w:autoSpaceDN/>
        <w:bidi w:val="0"/>
        <w:adjustRightInd w:val="0"/>
        <w:snapToGrid w:val="0"/>
        <w:spacing w:line="554" w:lineRule="exact"/>
        <w:ind w:firstLine="640" w:firstLineChars="200"/>
        <w:textAlignment w:val="auto"/>
        <w:rPr>
          <w:rFonts w:hint="eastAsia" w:ascii="仿宋" w:hAnsi="仿宋" w:eastAsia="仿宋" w:cs="仿宋"/>
          <w:color w:val="auto"/>
          <w:kern w:val="2"/>
          <w:sz w:val="32"/>
          <w:szCs w:val="32"/>
          <w:highlight w:val="none"/>
          <w:u w:val="none"/>
          <w:vertAlign w:val="baseline"/>
          <w:lang w:val="en-US" w:eastAsia="zh-CN" w:bidi="ar-SA"/>
        </w:rPr>
      </w:pPr>
      <w:r>
        <w:rPr>
          <w:rFonts w:hint="eastAsia" w:ascii="仿宋" w:hAnsi="仿宋" w:eastAsia="仿宋" w:cs="仿宋"/>
          <w:color w:val="auto"/>
          <w:kern w:val="2"/>
          <w:sz w:val="32"/>
          <w:szCs w:val="32"/>
          <w:highlight w:val="none"/>
          <w:u w:val="none"/>
          <w:vertAlign w:val="baseline"/>
          <w:lang w:val="en-US" w:eastAsia="zh-CN" w:bidi="ar-SA"/>
        </w:rPr>
        <w:t>“地方性法规解释草案表决稿由主任会议提请市人民代表大会常务委员会全体会议表决，由常务委员会全体组成人员的过半数通过，报省人民代表大会常务委员会批准后，由市人民代表大会常务委员会发布公告予以公布。</w:t>
      </w:r>
    </w:p>
    <w:p>
      <w:pPr>
        <w:pStyle w:val="6"/>
        <w:keepNext w:val="0"/>
        <w:keepLines w:val="0"/>
        <w:pageBreakBefore w:val="0"/>
        <w:widowControl w:val="0"/>
        <w:kinsoku/>
        <w:wordWrap/>
        <w:overflowPunct w:val="0"/>
        <w:topLinePunct w:val="0"/>
        <w:autoSpaceDE/>
        <w:autoSpaceDN/>
        <w:bidi w:val="0"/>
        <w:adjustRightInd/>
        <w:snapToGrid w:val="0"/>
        <w:spacing w:line="554" w:lineRule="exact"/>
        <w:ind w:firstLine="640"/>
        <w:textAlignment w:val="auto"/>
        <w:rPr>
          <w:rFonts w:hint="eastAsia" w:ascii="仿宋" w:hAnsi="仿宋" w:eastAsia="仿宋" w:cs="仿宋"/>
          <w:color w:val="auto"/>
          <w:kern w:val="2"/>
          <w:sz w:val="32"/>
          <w:szCs w:val="32"/>
          <w:highlight w:val="none"/>
          <w:u w:val="none"/>
          <w:vertAlign w:val="baseline"/>
          <w:lang w:val="en-US" w:eastAsia="zh-CN" w:bidi="ar-SA"/>
        </w:rPr>
      </w:pPr>
      <w:r>
        <w:rPr>
          <w:rFonts w:hint="eastAsia" w:ascii="仿宋" w:hAnsi="仿宋" w:eastAsia="仿宋" w:cs="仿宋"/>
          <w:color w:val="auto"/>
          <w:kern w:val="2"/>
          <w:sz w:val="32"/>
          <w:szCs w:val="32"/>
          <w:highlight w:val="none"/>
          <w:u w:val="none"/>
          <w:vertAlign w:val="baseline"/>
          <w:lang w:val="en-US" w:eastAsia="zh-CN" w:bidi="ar-SA"/>
        </w:rPr>
        <w:t>“地方性法规解释依照国家有关规定报送备案。”</w:t>
      </w:r>
    </w:p>
    <w:p>
      <w:pPr>
        <w:pStyle w:val="6"/>
        <w:keepNext w:val="0"/>
        <w:keepLines w:val="0"/>
        <w:pageBreakBefore w:val="0"/>
        <w:widowControl w:val="0"/>
        <w:kinsoku/>
        <w:wordWrap/>
        <w:overflowPunct w:val="0"/>
        <w:topLinePunct w:val="0"/>
        <w:autoSpaceDE/>
        <w:autoSpaceDN/>
        <w:bidi w:val="0"/>
        <w:adjustRightInd/>
        <w:snapToGrid w:val="0"/>
        <w:spacing w:line="554" w:lineRule="exact"/>
        <w:ind w:firstLine="640"/>
        <w:textAlignment w:val="auto"/>
        <w:rPr>
          <w:rFonts w:hint="eastAsia" w:ascii="仿宋" w:hAnsi="仿宋" w:eastAsia="仿宋" w:cs="仿宋"/>
          <w:color w:val="auto"/>
          <w:sz w:val="32"/>
          <w:szCs w:val="32"/>
          <w:highlight w:val="none"/>
          <w:u w:val="none"/>
          <w:vertAlign w:val="baseline"/>
          <w:lang w:val="en-US" w:eastAsia="zh-CN"/>
        </w:rPr>
      </w:pPr>
      <w:r>
        <w:rPr>
          <w:rFonts w:hint="eastAsia" w:ascii="黑体" w:hAnsi="黑体" w:eastAsia="黑体" w:cs="黑体"/>
          <w:color w:val="auto"/>
          <w:sz w:val="32"/>
          <w:szCs w:val="32"/>
          <w:highlight w:val="none"/>
          <w:lang w:val="en-US" w:eastAsia="zh-CN"/>
        </w:rPr>
        <w:t>三十、</w:t>
      </w:r>
      <w:r>
        <w:rPr>
          <w:rFonts w:hint="eastAsia" w:ascii="仿宋" w:hAnsi="仿宋" w:eastAsia="仿宋" w:cs="仿宋"/>
          <w:color w:val="auto"/>
          <w:sz w:val="32"/>
          <w:szCs w:val="32"/>
          <w:highlight w:val="none"/>
          <w:lang w:val="en-US" w:eastAsia="zh-CN"/>
        </w:rPr>
        <w:t>将第</w:t>
      </w:r>
      <w:r>
        <w:rPr>
          <w:rFonts w:hint="eastAsia" w:ascii="仿宋" w:hAnsi="仿宋" w:eastAsia="仿宋" w:cs="仿宋"/>
          <w:color w:val="auto"/>
          <w:sz w:val="32"/>
          <w:szCs w:val="32"/>
          <w:highlight w:val="none"/>
          <w:u w:val="none"/>
          <w:vertAlign w:val="baseline"/>
          <w:lang w:val="en-US" w:eastAsia="zh-CN"/>
        </w:rPr>
        <w:t>五十一条改为第五十五条，修改为：“地方性法规的修改和废止程序，适用本条例关于地方性法规制定程序的有关规定，</w:t>
      </w:r>
      <w:r>
        <w:rPr>
          <w:rFonts w:hint="eastAsia" w:ascii="仿宋" w:hAnsi="仿宋" w:eastAsia="仿宋" w:cs="仿宋"/>
          <w:color w:val="auto"/>
          <w:sz w:val="32"/>
          <w:szCs w:val="32"/>
          <w:highlight w:val="none"/>
          <w:u w:val="none"/>
          <w:vertAlign w:val="baseline"/>
        </w:rPr>
        <w:t>并报省人民代表大会常务委员会</w:t>
      </w:r>
      <w:r>
        <w:rPr>
          <w:rFonts w:hint="eastAsia" w:ascii="仿宋" w:hAnsi="仿宋" w:eastAsia="仿宋" w:cs="仿宋"/>
          <w:color w:val="auto"/>
          <w:sz w:val="32"/>
          <w:szCs w:val="32"/>
          <w:highlight w:val="none"/>
          <w:u w:val="none"/>
          <w:vertAlign w:val="baseline"/>
          <w:lang w:val="en-US" w:eastAsia="zh-CN"/>
        </w:rPr>
        <w:t>批准。”</w:t>
      </w:r>
    </w:p>
    <w:p>
      <w:pPr>
        <w:keepNext w:val="0"/>
        <w:keepLines w:val="0"/>
        <w:pageBreakBefore w:val="0"/>
        <w:widowControl w:val="0"/>
        <w:kinsoku/>
        <w:wordWrap/>
        <w:overflowPunct/>
        <w:topLinePunct w:val="0"/>
        <w:autoSpaceDE/>
        <w:autoSpaceDN/>
        <w:bidi w:val="0"/>
        <w:adjustRightInd w:val="0"/>
        <w:snapToGrid w:val="0"/>
        <w:spacing w:line="554" w:lineRule="exact"/>
        <w:ind w:firstLine="640" w:firstLineChars="200"/>
        <w:textAlignment w:val="auto"/>
        <w:rPr>
          <w:rFonts w:hint="eastAsia" w:ascii="仿宋" w:hAnsi="仿宋" w:eastAsia="仿宋" w:cs="仿宋"/>
          <w:color w:val="auto"/>
          <w:sz w:val="32"/>
          <w:szCs w:val="32"/>
          <w:highlight w:val="none"/>
          <w:u w:val="none"/>
          <w:lang w:val="en-US" w:eastAsia="zh-CN"/>
        </w:rPr>
      </w:pPr>
      <w:r>
        <w:rPr>
          <w:rFonts w:hint="eastAsia" w:ascii="黑体" w:hAnsi="黑体" w:eastAsia="黑体" w:cs="黑体"/>
          <w:bCs/>
          <w:color w:val="auto"/>
          <w:sz w:val="32"/>
          <w:szCs w:val="32"/>
          <w:highlight w:val="none"/>
          <w:lang w:val="en-US" w:eastAsia="zh-CN" w:bidi="en-US"/>
        </w:rPr>
        <w:t>三十一、</w:t>
      </w:r>
      <w:r>
        <w:rPr>
          <w:rFonts w:hint="eastAsia" w:ascii="仿宋" w:hAnsi="仿宋" w:eastAsia="仿宋" w:cs="仿宋"/>
          <w:bCs/>
          <w:color w:val="auto"/>
          <w:sz w:val="32"/>
          <w:szCs w:val="32"/>
          <w:highlight w:val="none"/>
          <w:lang w:val="en-US" w:eastAsia="zh-CN" w:bidi="en-US"/>
        </w:rPr>
        <w:t>将第五十二条改为第</w:t>
      </w:r>
      <w:r>
        <w:rPr>
          <w:rFonts w:hint="eastAsia" w:ascii="仿宋" w:hAnsi="仿宋" w:eastAsia="仿宋" w:cs="仿宋"/>
          <w:color w:val="auto"/>
          <w:kern w:val="2"/>
          <w:sz w:val="32"/>
          <w:szCs w:val="32"/>
          <w:highlight w:val="none"/>
          <w:u w:val="none"/>
          <w:vertAlign w:val="baseline"/>
          <w:lang w:val="en-US" w:eastAsia="zh-CN" w:bidi="ar-SA"/>
        </w:rPr>
        <w:t>五十六条，修改为：“地方性法规被修改的，应当同时公布新的地方</w:t>
      </w:r>
      <w:r>
        <w:rPr>
          <w:rFonts w:hint="eastAsia" w:ascii="仿宋" w:hAnsi="仿宋" w:eastAsia="仿宋" w:cs="仿宋"/>
          <w:color w:val="auto"/>
          <w:sz w:val="32"/>
          <w:szCs w:val="32"/>
          <w:highlight w:val="none"/>
          <w:u w:val="none"/>
          <w:lang w:val="en-US" w:eastAsia="zh-CN"/>
        </w:rPr>
        <w:t>性法规文本。</w:t>
      </w:r>
    </w:p>
    <w:p>
      <w:pPr>
        <w:pStyle w:val="6"/>
        <w:keepNext w:val="0"/>
        <w:keepLines w:val="0"/>
        <w:pageBreakBefore w:val="0"/>
        <w:widowControl w:val="0"/>
        <w:kinsoku/>
        <w:wordWrap/>
        <w:overflowPunct w:val="0"/>
        <w:topLinePunct w:val="0"/>
        <w:autoSpaceDE/>
        <w:autoSpaceDN/>
        <w:bidi w:val="0"/>
        <w:adjustRightInd/>
        <w:snapToGrid w:val="0"/>
        <w:spacing w:line="554" w:lineRule="exact"/>
        <w:ind w:firstLine="640"/>
        <w:textAlignment w:val="auto"/>
        <w:rPr>
          <w:rFonts w:hint="eastAsia" w:ascii="仿宋" w:hAnsi="仿宋" w:eastAsia="仿宋" w:cs="仿宋"/>
          <w:color w:val="auto"/>
          <w:sz w:val="32"/>
          <w:szCs w:val="32"/>
          <w:highlight w:val="none"/>
          <w:u w:val="none"/>
          <w:vertAlign w:val="baseline"/>
          <w:lang w:val="en-US" w:eastAsia="zh-CN"/>
        </w:rPr>
      </w:pPr>
      <w:r>
        <w:rPr>
          <w:rFonts w:hint="eastAsia" w:ascii="仿宋" w:hAnsi="仿宋" w:eastAsia="仿宋" w:cs="仿宋"/>
          <w:color w:val="auto"/>
          <w:sz w:val="32"/>
          <w:szCs w:val="32"/>
          <w:highlight w:val="none"/>
          <w:u w:val="none"/>
          <w:vertAlign w:val="baseline"/>
          <w:lang w:val="en-US" w:eastAsia="zh-CN"/>
        </w:rPr>
        <w:t>“地方性法规被废止的，除由本市其他地方性法规规定废止该地方性法规的以外，应当发布公告予以公布。”</w:t>
      </w:r>
    </w:p>
    <w:p>
      <w:pPr>
        <w:pStyle w:val="7"/>
        <w:keepNext w:val="0"/>
        <w:keepLines w:val="0"/>
        <w:pageBreakBefore w:val="0"/>
        <w:widowControl w:val="0"/>
        <w:kinsoku/>
        <w:wordWrap/>
        <w:overflowPunct/>
        <w:topLinePunct w:val="0"/>
        <w:autoSpaceDE/>
        <w:autoSpaceDN/>
        <w:bidi w:val="0"/>
        <w:spacing w:line="554" w:lineRule="exact"/>
        <w:ind w:right="57" w:rightChars="27" w:firstLine="640" w:firstLineChars="200"/>
        <w:jc w:val="both"/>
        <w:textAlignment w:val="auto"/>
        <w:rPr>
          <w:rFonts w:hint="eastAsia" w:ascii="仿宋" w:hAnsi="仿宋" w:eastAsia="仿宋" w:cs="仿宋"/>
          <w:color w:val="auto"/>
          <w:kern w:val="2"/>
          <w:sz w:val="32"/>
          <w:szCs w:val="32"/>
          <w:highlight w:val="none"/>
          <w:u w:val="none"/>
          <w:vertAlign w:val="baseline"/>
          <w:lang w:val="en-US" w:eastAsia="zh-CN" w:bidi="ar-SA"/>
        </w:rPr>
      </w:pPr>
      <w:r>
        <w:rPr>
          <w:rFonts w:hint="eastAsia" w:ascii="黑体" w:hAnsi="黑体" w:eastAsia="黑体" w:cs="黑体"/>
          <w:bCs/>
          <w:color w:val="auto"/>
          <w:sz w:val="32"/>
          <w:szCs w:val="32"/>
          <w:highlight w:val="none"/>
          <w:lang w:val="en-US" w:eastAsia="zh-CN" w:bidi="en-US"/>
        </w:rPr>
        <w:t>三十二、</w:t>
      </w:r>
      <w:r>
        <w:rPr>
          <w:rFonts w:hint="eastAsia" w:ascii="仿宋" w:hAnsi="仿宋" w:eastAsia="仿宋" w:cs="仿宋"/>
          <w:bCs/>
          <w:color w:val="auto"/>
          <w:sz w:val="32"/>
          <w:szCs w:val="32"/>
          <w:highlight w:val="none"/>
          <w:lang w:val="en-US" w:eastAsia="zh-CN" w:bidi="en-US"/>
        </w:rPr>
        <w:t>增加一条，作</w:t>
      </w:r>
      <w:r>
        <w:rPr>
          <w:rFonts w:hint="eastAsia" w:ascii="仿宋" w:hAnsi="仿宋" w:eastAsia="仿宋" w:cs="仿宋"/>
          <w:color w:val="auto"/>
          <w:kern w:val="2"/>
          <w:sz w:val="32"/>
          <w:szCs w:val="32"/>
          <w:highlight w:val="none"/>
          <w:u w:val="none"/>
          <w:vertAlign w:val="baseline"/>
          <w:lang w:val="en-US" w:eastAsia="zh-CN" w:bidi="ar-SA"/>
        </w:rPr>
        <w:t>为第五十七条：“地方性法规有下列情形之一的，市人民代表大会常务委员会应当根据维护法制统一的原则和改革发展的需要组织清理：</w:t>
      </w:r>
    </w:p>
    <w:p>
      <w:pPr>
        <w:pStyle w:val="7"/>
        <w:keepNext w:val="0"/>
        <w:keepLines w:val="0"/>
        <w:pageBreakBefore w:val="0"/>
        <w:widowControl w:val="0"/>
        <w:kinsoku/>
        <w:wordWrap/>
        <w:overflowPunct/>
        <w:topLinePunct w:val="0"/>
        <w:autoSpaceDE/>
        <w:autoSpaceDN/>
        <w:bidi w:val="0"/>
        <w:spacing w:line="554" w:lineRule="exact"/>
        <w:ind w:right="57" w:rightChars="27" w:firstLine="640" w:firstLineChars="200"/>
        <w:jc w:val="both"/>
        <w:textAlignment w:val="auto"/>
        <w:rPr>
          <w:rFonts w:hint="eastAsia" w:ascii="仿宋" w:hAnsi="仿宋" w:eastAsia="仿宋" w:cs="仿宋"/>
          <w:color w:val="auto"/>
          <w:kern w:val="2"/>
          <w:sz w:val="32"/>
          <w:szCs w:val="32"/>
          <w:highlight w:val="none"/>
          <w:u w:val="none"/>
          <w:vertAlign w:val="baseline"/>
          <w:lang w:val="en-US" w:eastAsia="zh-CN" w:bidi="ar-SA"/>
        </w:rPr>
      </w:pPr>
      <w:r>
        <w:rPr>
          <w:rFonts w:hint="default" w:ascii="仿宋" w:hAnsi="仿宋" w:eastAsia="仿宋" w:cs="仿宋"/>
          <w:color w:val="auto"/>
          <w:kern w:val="2"/>
          <w:sz w:val="32"/>
          <w:szCs w:val="32"/>
          <w:highlight w:val="none"/>
          <w:u w:val="none"/>
          <w:vertAlign w:val="baseline"/>
          <w:lang w:val="en-US" w:eastAsia="zh-CN" w:bidi="ar-SA"/>
        </w:rPr>
        <w:t>“</w:t>
      </w:r>
      <w:r>
        <w:rPr>
          <w:rFonts w:hint="eastAsia" w:ascii="仿宋" w:hAnsi="仿宋" w:eastAsia="仿宋" w:cs="仿宋"/>
          <w:color w:val="auto"/>
          <w:kern w:val="2"/>
          <w:sz w:val="32"/>
          <w:szCs w:val="32"/>
          <w:highlight w:val="none"/>
          <w:u w:val="none"/>
          <w:vertAlign w:val="baseline"/>
          <w:lang w:val="en-US" w:eastAsia="zh-CN" w:bidi="ar-SA"/>
        </w:rPr>
        <w:t>（一）全国人民代表大会常务委员会、国务院、省人民代表大会常务委员会或者法律、行政法规、本省省级地方性法规要求进行清理；</w:t>
      </w:r>
    </w:p>
    <w:p>
      <w:pPr>
        <w:pStyle w:val="7"/>
        <w:keepNext w:val="0"/>
        <w:keepLines w:val="0"/>
        <w:pageBreakBefore w:val="0"/>
        <w:widowControl w:val="0"/>
        <w:kinsoku/>
        <w:wordWrap/>
        <w:overflowPunct/>
        <w:topLinePunct w:val="0"/>
        <w:autoSpaceDE/>
        <w:autoSpaceDN/>
        <w:bidi w:val="0"/>
        <w:spacing w:line="554" w:lineRule="exact"/>
        <w:ind w:right="57" w:rightChars="27" w:firstLine="640" w:firstLineChars="200"/>
        <w:jc w:val="both"/>
        <w:textAlignment w:val="auto"/>
        <w:rPr>
          <w:rFonts w:hint="eastAsia" w:ascii="仿宋" w:hAnsi="仿宋" w:eastAsia="仿宋" w:cs="仿宋"/>
          <w:color w:val="auto"/>
          <w:kern w:val="2"/>
          <w:sz w:val="32"/>
          <w:szCs w:val="32"/>
          <w:highlight w:val="none"/>
          <w:u w:val="none"/>
          <w:vertAlign w:val="baseline"/>
          <w:lang w:val="en-US" w:eastAsia="zh-CN" w:bidi="ar-SA"/>
        </w:rPr>
      </w:pPr>
      <w:r>
        <w:rPr>
          <w:rFonts w:hint="default" w:ascii="仿宋" w:hAnsi="仿宋" w:eastAsia="仿宋" w:cs="仿宋"/>
          <w:color w:val="auto"/>
          <w:kern w:val="2"/>
          <w:sz w:val="32"/>
          <w:szCs w:val="32"/>
          <w:highlight w:val="none"/>
          <w:u w:val="none"/>
          <w:vertAlign w:val="baseline"/>
          <w:lang w:val="en-US" w:eastAsia="zh-CN" w:bidi="ar-SA"/>
        </w:rPr>
        <w:t>“</w:t>
      </w:r>
      <w:r>
        <w:rPr>
          <w:rFonts w:hint="eastAsia" w:ascii="仿宋" w:hAnsi="仿宋" w:eastAsia="仿宋" w:cs="仿宋"/>
          <w:color w:val="auto"/>
          <w:kern w:val="2"/>
          <w:sz w:val="32"/>
          <w:szCs w:val="32"/>
          <w:highlight w:val="none"/>
          <w:u w:val="none"/>
          <w:vertAlign w:val="baseline"/>
          <w:lang w:val="en-US" w:eastAsia="zh-CN" w:bidi="ar-SA"/>
        </w:rPr>
        <w:t>（二）因法律、行政法规、本省省级地方性法规制定、修改或者废止，需要进行清理；</w:t>
      </w:r>
    </w:p>
    <w:p>
      <w:pPr>
        <w:pStyle w:val="7"/>
        <w:keepNext w:val="0"/>
        <w:keepLines w:val="0"/>
        <w:pageBreakBefore w:val="0"/>
        <w:widowControl w:val="0"/>
        <w:kinsoku/>
        <w:wordWrap/>
        <w:overflowPunct/>
        <w:topLinePunct w:val="0"/>
        <w:autoSpaceDE/>
        <w:autoSpaceDN/>
        <w:bidi w:val="0"/>
        <w:spacing w:line="554" w:lineRule="exact"/>
        <w:ind w:right="57" w:rightChars="27" w:firstLine="640" w:firstLineChars="200"/>
        <w:jc w:val="both"/>
        <w:textAlignment w:val="auto"/>
        <w:rPr>
          <w:rFonts w:hint="eastAsia" w:ascii="仿宋" w:hAnsi="仿宋" w:eastAsia="仿宋" w:cs="仿宋"/>
          <w:color w:val="auto"/>
          <w:kern w:val="2"/>
          <w:sz w:val="32"/>
          <w:szCs w:val="32"/>
          <w:highlight w:val="none"/>
          <w:u w:val="none"/>
          <w:vertAlign w:val="baseline"/>
          <w:lang w:val="en-US" w:eastAsia="zh-CN" w:bidi="ar-SA"/>
        </w:rPr>
      </w:pPr>
      <w:r>
        <w:rPr>
          <w:rFonts w:hint="default" w:ascii="仿宋" w:hAnsi="仿宋" w:eastAsia="仿宋" w:cs="仿宋"/>
          <w:color w:val="auto"/>
          <w:kern w:val="2"/>
          <w:sz w:val="32"/>
          <w:szCs w:val="32"/>
          <w:highlight w:val="none"/>
          <w:u w:val="none"/>
          <w:vertAlign w:val="baseline"/>
          <w:lang w:val="en-US" w:eastAsia="zh-CN" w:bidi="ar-SA"/>
        </w:rPr>
        <w:t>“</w:t>
      </w:r>
      <w:r>
        <w:rPr>
          <w:rFonts w:hint="eastAsia" w:ascii="仿宋" w:hAnsi="仿宋" w:eastAsia="仿宋" w:cs="仿宋"/>
          <w:color w:val="auto"/>
          <w:kern w:val="2"/>
          <w:sz w:val="32"/>
          <w:szCs w:val="32"/>
          <w:highlight w:val="none"/>
          <w:u w:val="none"/>
          <w:vertAlign w:val="baseline"/>
          <w:lang w:val="en-US" w:eastAsia="zh-CN" w:bidi="ar-SA"/>
        </w:rPr>
        <w:t>（三）不适应经济社会发展需要；</w:t>
      </w:r>
    </w:p>
    <w:p>
      <w:pPr>
        <w:pStyle w:val="6"/>
        <w:keepNext w:val="0"/>
        <w:keepLines w:val="0"/>
        <w:pageBreakBefore w:val="0"/>
        <w:widowControl w:val="0"/>
        <w:kinsoku/>
        <w:wordWrap/>
        <w:overflowPunct w:val="0"/>
        <w:topLinePunct w:val="0"/>
        <w:autoSpaceDE/>
        <w:autoSpaceDN/>
        <w:bidi w:val="0"/>
        <w:adjustRightInd/>
        <w:snapToGrid w:val="0"/>
        <w:spacing w:line="554" w:lineRule="exact"/>
        <w:ind w:firstLine="640"/>
        <w:textAlignment w:val="auto"/>
        <w:rPr>
          <w:rFonts w:hint="eastAsia" w:ascii="仿宋" w:hAnsi="仿宋" w:eastAsia="仿宋" w:cs="仿宋"/>
          <w:color w:val="auto"/>
          <w:kern w:val="2"/>
          <w:sz w:val="32"/>
          <w:szCs w:val="32"/>
          <w:highlight w:val="none"/>
          <w:u w:val="none"/>
          <w:vertAlign w:val="baseline"/>
          <w:lang w:val="en-US" w:eastAsia="zh-CN" w:bidi="ar-SA"/>
        </w:rPr>
      </w:pPr>
      <w:r>
        <w:rPr>
          <w:rFonts w:hint="default" w:ascii="仿宋" w:hAnsi="仿宋" w:eastAsia="仿宋" w:cs="仿宋"/>
          <w:color w:val="auto"/>
          <w:kern w:val="2"/>
          <w:sz w:val="32"/>
          <w:szCs w:val="32"/>
          <w:highlight w:val="none"/>
          <w:u w:val="none"/>
          <w:vertAlign w:val="baseline"/>
          <w:lang w:val="en-US" w:eastAsia="zh-CN" w:bidi="ar-SA"/>
        </w:rPr>
        <w:t>“</w:t>
      </w:r>
      <w:r>
        <w:rPr>
          <w:rFonts w:hint="eastAsia" w:ascii="仿宋" w:hAnsi="仿宋" w:eastAsia="仿宋" w:cs="仿宋"/>
          <w:color w:val="auto"/>
          <w:kern w:val="2"/>
          <w:sz w:val="32"/>
          <w:szCs w:val="32"/>
          <w:highlight w:val="none"/>
          <w:u w:val="none"/>
          <w:vertAlign w:val="baseline"/>
          <w:lang w:val="en-US" w:eastAsia="zh-CN" w:bidi="ar-SA"/>
        </w:rPr>
        <w:t>（四）其他需要进行清理的情形。”</w:t>
      </w:r>
    </w:p>
    <w:p>
      <w:pPr>
        <w:keepNext w:val="0"/>
        <w:keepLines w:val="0"/>
        <w:pageBreakBefore w:val="0"/>
        <w:widowControl w:val="0"/>
        <w:kinsoku/>
        <w:wordWrap/>
        <w:overflowPunct/>
        <w:topLinePunct w:val="0"/>
        <w:autoSpaceDE/>
        <w:autoSpaceDN/>
        <w:bidi w:val="0"/>
        <w:adjustRightInd w:val="0"/>
        <w:snapToGrid w:val="0"/>
        <w:spacing w:line="554"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黑体" w:hAnsi="黑体" w:eastAsia="黑体" w:cs="黑体"/>
          <w:bCs/>
          <w:color w:val="auto"/>
          <w:sz w:val="32"/>
          <w:szCs w:val="32"/>
          <w:highlight w:val="none"/>
          <w:lang w:eastAsia="zh-CN" w:bidi="en-US"/>
        </w:rPr>
        <w:t>三十三、</w:t>
      </w:r>
      <w:r>
        <w:rPr>
          <w:rFonts w:hint="eastAsia" w:ascii="仿宋" w:hAnsi="仿宋" w:eastAsia="仿宋" w:cs="仿宋"/>
          <w:bCs/>
          <w:color w:val="auto"/>
          <w:sz w:val="32"/>
          <w:szCs w:val="32"/>
          <w:highlight w:val="none"/>
          <w:lang w:bidi="en-US"/>
        </w:rPr>
        <w:t>将</w:t>
      </w:r>
      <w:r>
        <w:rPr>
          <w:rFonts w:hint="eastAsia" w:ascii="仿宋" w:hAnsi="仿宋" w:eastAsia="仿宋" w:cs="仿宋"/>
          <w:bCs/>
          <w:color w:val="auto"/>
          <w:sz w:val="32"/>
          <w:szCs w:val="32"/>
          <w:highlight w:val="none"/>
          <w:lang w:val="en-US" w:eastAsia="zh-CN" w:bidi="en-US"/>
        </w:rPr>
        <w:t>第五十三条和</w:t>
      </w:r>
      <w:r>
        <w:rPr>
          <w:rFonts w:hint="eastAsia" w:ascii="仿宋" w:hAnsi="仿宋" w:eastAsia="仿宋" w:cs="仿宋"/>
          <w:bCs/>
          <w:color w:val="auto"/>
          <w:sz w:val="32"/>
          <w:szCs w:val="32"/>
          <w:highlight w:val="none"/>
          <w:lang w:bidi="en-US"/>
        </w:rPr>
        <w:t>第</w:t>
      </w:r>
      <w:r>
        <w:rPr>
          <w:rFonts w:hint="eastAsia" w:ascii="仿宋" w:hAnsi="仿宋" w:eastAsia="仿宋" w:cs="仿宋"/>
          <w:bCs/>
          <w:color w:val="auto"/>
          <w:sz w:val="32"/>
          <w:szCs w:val="32"/>
          <w:highlight w:val="none"/>
          <w:lang w:val="en-US" w:eastAsia="zh-CN" w:bidi="en-US"/>
        </w:rPr>
        <w:t>二十七条、第三十七条合并，作</w:t>
      </w:r>
      <w:r>
        <w:rPr>
          <w:rFonts w:hint="eastAsia" w:ascii="仿宋" w:hAnsi="仿宋" w:eastAsia="仿宋" w:cs="仿宋"/>
          <w:color w:val="auto"/>
          <w:kern w:val="2"/>
          <w:sz w:val="32"/>
          <w:szCs w:val="32"/>
          <w:highlight w:val="none"/>
          <w:u w:val="none"/>
          <w:vertAlign w:val="baseline"/>
          <w:lang w:val="en-US" w:eastAsia="zh-CN" w:bidi="ar-SA"/>
        </w:rPr>
        <w:t>为第五十八条，修改为：“向市人民代表大会及其常务委员会提出的地方性</w:t>
      </w:r>
      <w:r>
        <w:rPr>
          <w:rFonts w:hint="eastAsia" w:ascii="仿宋" w:hAnsi="仿宋" w:eastAsia="仿宋" w:cs="仿宋"/>
          <w:color w:val="auto"/>
          <w:sz w:val="32"/>
          <w:szCs w:val="32"/>
          <w:highlight w:val="none"/>
          <w:u w:val="none"/>
          <w:lang w:val="en-US" w:eastAsia="zh-CN"/>
        </w:rPr>
        <w:t>法规案，在列入会议议程前，提案人有权撤回。</w:t>
      </w:r>
    </w:p>
    <w:p>
      <w:pPr>
        <w:keepNext w:val="0"/>
        <w:keepLines w:val="0"/>
        <w:pageBreakBefore w:val="0"/>
        <w:widowControl w:val="0"/>
        <w:kinsoku/>
        <w:wordWrap/>
        <w:overflowPunct/>
        <w:topLinePunct w:val="0"/>
        <w:autoSpaceDE/>
        <w:autoSpaceDN/>
        <w:bidi w:val="0"/>
        <w:adjustRightInd w:val="0"/>
        <w:snapToGrid w:val="0"/>
        <w:spacing w:line="554"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列入大会议程的地方性法规案，在交付表决前，提案人要求撤回的，应当说明理由，经主席团同意，并向大会报告，对该</w:t>
      </w:r>
      <w:r>
        <w:rPr>
          <w:rFonts w:hint="eastAsia" w:ascii="仿宋" w:hAnsi="仿宋" w:eastAsia="仿宋" w:cs="仿宋"/>
          <w:color w:val="auto"/>
          <w:sz w:val="32"/>
          <w:szCs w:val="32"/>
          <w:highlight w:val="none"/>
          <w:lang w:val="en-US" w:eastAsia="zh-CN"/>
        </w:rPr>
        <w:t>地方性</w:t>
      </w:r>
      <w:r>
        <w:rPr>
          <w:rFonts w:hint="eastAsia" w:ascii="仿宋" w:hAnsi="仿宋" w:eastAsia="仿宋" w:cs="仿宋"/>
          <w:color w:val="auto"/>
          <w:sz w:val="32"/>
          <w:szCs w:val="32"/>
          <w:highlight w:val="none"/>
        </w:rPr>
        <w:t>法规案的审议即行终止。</w:t>
      </w:r>
    </w:p>
    <w:p>
      <w:pPr>
        <w:pStyle w:val="6"/>
        <w:keepNext w:val="0"/>
        <w:keepLines w:val="0"/>
        <w:pageBreakBefore w:val="0"/>
        <w:widowControl w:val="0"/>
        <w:kinsoku/>
        <w:wordWrap/>
        <w:overflowPunct w:val="0"/>
        <w:topLinePunct w:val="0"/>
        <w:autoSpaceDE/>
        <w:autoSpaceDN/>
        <w:bidi w:val="0"/>
        <w:adjustRightInd/>
        <w:snapToGrid w:val="0"/>
        <w:spacing w:line="554" w:lineRule="exact"/>
        <w:ind w:firstLine="640"/>
        <w:textAlignment w:val="auto"/>
        <w:rPr>
          <w:rFonts w:hint="eastAsia" w:ascii="仿宋" w:hAnsi="仿宋" w:eastAsia="仿宋" w:cs="仿宋"/>
          <w:bCs/>
          <w:color w:val="auto"/>
          <w:sz w:val="32"/>
          <w:szCs w:val="32"/>
          <w:highlight w:val="none"/>
          <w:lang w:val="en-US" w:eastAsia="zh-CN" w:bidi="en-US"/>
        </w:rPr>
      </w:pPr>
      <w:r>
        <w:rPr>
          <w:rFonts w:hint="eastAsia" w:ascii="仿宋" w:hAnsi="仿宋" w:eastAsia="仿宋" w:cs="仿宋"/>
          <w:color w:val="auto"/>
          <w:sz w:val="32"/>
          <w:szCs w:val="32"/>
          <w:highlight w:val="none"/>
          <w:u w:val="none"/>
          <w:lang w:eastAsia="zh-CN"/>
        </w:rPr>
        <w:t>“</w:t>
      </w:r>
      <w:r>
        <w:rPr>
          <w:rFonts w:hint="eastAsia" w:ascii="仿宋" w:hAnsi="仿宋" w:eastAsia="仿宋" w:cs="仿宋"/>
          <w:color w:val="auto"/>
          <w:sz w:val="32"/>
          <w:szCs w:val="32"/>
          <w:highlight w:val="none"/>
          <w:u w:val="none"/>
        </w:rPr>
        <w:t>列入常务委员会会议议程的地方性法规案，在交付表决前，提案人要求撤回的，应当说明理由，经主任会议同意，并向常务委员会报告，对该地方性法规案的审议即行终止。</w:t>
      </w:r>
      <w:r>
        <w:rPr>
          <w:rFonts w:hint="eastAsia" w:ascii="仿宋" w:hAnsi="仿宋" w:eastAsia="仿宋" w:cs="仿宋"/>
          <w:bCs/>
          <w:color w:val="auto"/>
          <w:sz w:val="32"/>
          <w:szCs w:val="32"/>
          <w:highlight w:val="none"/>
          <w:lang w:bidi="en-US"/>
        </w:rPr>
        <w:t>”</w:t>
      </w:r>
    </w:p>
    <w:p>
      <w:pPr>
        <w:pStyle w:val="6"/>
        <w:keepNext w:val="0"/>
        <w:keepLines w:val="0"/>
        <w:pageBreakBefore w:val="0"/>
        <w:widowControl w:val="0"/>
        <w:kinsoku/>
        <w:wordWrap/>
        <w:overflowPunct w:val="0"/>
        <w:topLinePunct w:val="0"/>
        <w:autoSpaceDE/>
        <w:autoSpaceDN/>
        <w:bidi w:val="0"/>
        <w:adjustRightInd/>
        <w:snapToGrid w:val="0"/>
        <w:spacing w:line="554" w:lineRule="exact"/>
        <w:ind w:firstLine="640"/>
        <w:textAlignment w:val="auto"/>
        <w:rPr>
          <w:rFonts w:hint="eastAsia" w:ascii="仿宋" w:hAnsi="仿宋" w:eastAsia="仿宋" w:cs="仿宋"/>
          <w:color w:val="auto"/>
          <w:sz w:val="32"/>
          <w:szCs w:val="32"/>
          <w:highlight w:val="none"/>
          <w:u w:val="none"/>
          <w:vertAlign w:val="baseline"/>
          <w:lang w:val="en-US" w:eastAsia="zh-CN"/>
        </w:rPr>
      </w:pPr>
      <w:r>
        <w:rPr>
          <w:rFonts w:hint="eastAsia" w:ascii="黑体" w:hAnsi="黑体" w:eastAsia="黑体" w:cs="黑体"/>
          <w:bCs/>
          <w:color w:val="auto"/>
          <w:sz w:val="32"/>
          <w:szCs w:val="32"/>
          <w:highlight w:val="none"/>
          <w:lang w:val="en-US" w:eastAsia="zh-CN" w:bidi="en-US"/>
        </w:rPr>
        <w:t>三十四、</w:t>
      </w:r>
      <w:r>
        <w:rPr>
          <w:rFonts w:hint="eastAsia" w:ascii="仿宋" w:hAnsi="仿宋" w:eastAsia="仿宋" w:cs="仿宋"/>
          <w:bCs/>
          <w:color w:val="auto"/>
          <w:sz w:val="32"/>
          <w:szCs w:val="32"/>
          <w:highlight w:val="none"/>
          <w:lang w:val="en-US" w:eastAsia="zh-CN" w:bidi="en-US"/>
        </w:rPr>
        <w:t>将第五十五条改为</w:t>
      </w:r>
      <w:r>
        <w:rPr>
          <w:rFonts w:hint="eastAsia" w:ascii="仿宋" w:hAnsi="仿宋" w:eastAsia="仿宋" w:cs="仿宋"/>
          <w:color w:val="auto"/>
          <w:sz w:val="32"/>
          <w:szCs w:val="32"/>
          <w:highlight w:val="none"/>
          <w:u w:val="none"/>
          <w:vertAlign w:val="baseline"/>
          <w:lang w:val="en-US" w:eastAsia="zh-CN"/>
        </w:rPr>
        <w:t>第五十九条，修改为：“提出地方性法规案，应当同时提出地方性法规草案文本及其说明，并提供必要的参阅资料。修改地方性法规的，还应当提交修改前后的对照文本。地方性法规草案的说</w:t>
      </w:r>
      <w:r>
        <w:rPr>
          <w:rFonts w:hint="eastAsia" w:ascii="仿宋" w:hAnsi="仿宋" w:eastAsia="仿宋" w:cs="仿宋"/>
          <w:bCs/>
          <w:color w:val="auto"/>
          <w:sz w:val="32"/>
          <w:szCs w:val="32"/>
          <w:highlight w:val="none"/>
          <w:lang w:val="en-US" w:eastAsia="zh-CN" w:bidi="en-US"/>
        </w:rPr>
        <w:t>明应当包括制定或者修改地方性法规的必要性、可行性、起草过程和主要内容，以</w:t>
      </w:r>
      <w:r>
        <w:rPr>
          <w:rFonts w:hint="eastAsia" w:ascii="仿宋" w:hAnsi="仿宋" w:eastAsia="仿宋" w:cs="仿宋"/>
          <w:color w:val="auto"/>
          <w:sz w:val="32"/>
          <w:szCs w:val="32"/>
          <w:highlight w:val="none"/>
          <w:u w:val="none"/>
          <w:vertAlign w:val="baseline"/>
          <w:lang w:val="en-US" w:eastAsia="zh-CN"/>
        </w:rPr>
        <w:t>及起草过程中对重大分歧意见的协调处理、草案的风险评估等情况。”</w:t>
      </w:r>
    </w:p>
    <w:p>
      <w:pPr>
        <w:pStyle w:val="6"/>
        <w:keepNext w:val="0"/>
        <w:keepLines w:val="0"/>
        <w:pageBreakBefore w:val="0"/>
        <w:widowControl w:val="0"/>
        <w:kinsoku/>
        <w:wordWrap/>
        <w:overflowPunct w:val="0"/>
        <w:topLinePunct w:val="0"/>
        <w:autoSpaceDE/>
        <w:autoSpaceDN/>
        <w:bidi w:val="0"/>
        <w:adjustRightInd/>
        <w:snapToGrid w:val="0"/>
        <w:spacing w:line="554" w:lineRule="exact"/>
        <w:ind w:firstLine="640"/>
        <w:textAlignment w:val="auto"/>
        <w:rPr>
          <w:rFonts w:hint="eastAsia" w:ascii="仿宋" w:hAnsi="仿宋" w:eastAsia="仿宋" w:cs="仿宋"/>
          <w:color w:val="auto"/>
          <w:sz w:val="32"/>
          <w:szCs w:val="32"/>
          <w:highlight w:val="none"/>
          <w:u w:val="none"/>
          <w:vertAlign w:val="baseline"/>
          <w:lang w:val="en-US" w:eastAsia="zh-CN"/>
        </w:rPr>
      </w:pPr>
      <w:r>
        <w:rPr>
          <w:rFonts w:hint="eastAsia" w:ascii="仿宋" w:hAnsi="仿宋" w:eastAsia="仿宋" w:cs="仿宋"/>
          <w:color w:val="auto"/>
          <w:sz w:val="32"/>
          <w:szCs w:val="32"/>
          <w:highlight w:val="none"/>
          <w:u w:val="none"/>
          <w:lang w:val="en-US" w:eastAsia="zh-CN"/>
        </w:rPr>
        <w:t>增加一款,作为第</w:t>
      </w:r>
      <w:r>
        <w:rPr>
          <w:rFonts w:hint="eastAsia" w:ascii="仿宋" w:hAnsi="仿宋" w:eastAsia="仿宋" w:cs="仿宋"/>
          <w:color w:val="auto"/>
          <w:sz w:val="32"/>
          <w:szCs w:val="32"/>
          <w:highlight w:val="none"/>
          <w:u w:val="none"/>
          <w:vertAlign w:val="baseline"/>
          <w:lang w:val="en-US" w:eastAsia="zh-CN"/>
        </w:rPr>
        <w:t>二款：“</w:t>
      </w:r>
      <w:r>
        <w:rPr>
          <w:rFonts w:hint="eastAsia" w:ascii="仿宋" w:hAnsi="仿宋" w:eastAsia="仿宋" w:cs="仿宋"/>
          <w:color w:val="auto"/>
          <w:sz w:val="32"/>
          <w:szCs w:val="32"/>
          <w:highlight w:val="none"/>
          <w:u w:val="none"/>
          <w:vertAlign w:val="baseline"/>
        </w:rPr>
        <w:t>提出地方性法规案不符合前款规定要求的，一般不列入当次人民代表大会</w:t>
      </w:r>
      <w:r>
        <w:rPr>
          <w:rFonts w:hint="eastAsia" w:ascii="仿宋" w:hAnsi="仿宋" w:eastAsia="仿宋" w:cs="仿宋"/>
          <w:color w:val="auto"/>
          <w:sz w:val="32"/>
          <w:szCs w:val="32"/>
          <w:highlight w:val="none"/>
          <w:u w:val="none"/>
          <w:vertAlign w:val="baseline"/>
          <w:lang w:val="en-US" w:eastAsia="zh-CN"/>
        </w:rPr>
        <w:t>或者常务委员会</w:t>
      </w:r>
      <w:r>
        <w:rPr>
          <w:rFonts w:hint="eastAsia" w:ascii="仿宋" w:hAnsi="仿宋" w:eastAsia="仿宋" w:cs="仿宋"/>
          <w:color w:val="auto"/>
          <w:sz w:val="32"/>
          <w:szCs w:val="32"/>
          <w:highlight w:val="none"/>
          <w:u w:val="none"/>
          <w:vertAlign w:val="baseline"/>
        </w:rPr>
        <w:t>会议议程。</w:t>
      </w:r>
      <w:r>
        <w:rPr>
          <w:rFonts w:hint="eastAsia" w:ascii="仿宋" w:hAnsi="仿宋" w:eastAsia="仿宋" w:cs="仿宋"/>
          <w:color w:val="auto"/>
          <w:sz w:val="32"/>
          <w:szCs w:val="32"/>
          <w:highlight w:val="none"/>
          <w:u w:val="none"/>
          <w:vertAlign w:val="baseline"/>
          <w:lang w:val="en-US" w:eastAsia="zh-CN"/>
        </w:rPr>
        <w:t>”</w:t>
      </w:r>
    </w:p>
    <w:p>
      <w:pPr>
        <w:pStyle w:val="6"/>
        <w:keepNext w:val="0"/>
        <w:keepLines w:val="0"/>
        <w:pageBreakBefore w:val="0"/>
        <w:widowControl w:val="0"/>
        <w:kinsoku/>
        <w:wordWrap/>
        <w:overflowPunct w:val="0"/>
        <w:topLinePunct w:val="0"/>
        <w:autoSpaceDE/>
        <w:autoSpaceDN/>
        <w:bidi w:val="0"/>
        <w:adjustRightInd/>
        <w:snapToGrid w:val="0"/>
        <w:spacing w:line="554" w:lineRule="exact"/>
        <w:ind w:firstLine="640"/>
        <w:textAlignment w:val="auto"/>
        <w:rPr>
          <w:rFonts w:hint="eastAsia" w:ascii="仿宋" w:hAnsi="仿宋" w:eastAsia="仿宋" w:cs="仿宋"/>
          <w:color w:val="auto"/>
          <w:sz w:val="32"/>
          <w:szCs w:val="32"/>
          <w:highlight w:val="none"/>
          <w:u w:val="none"/>
          <w:vertAlign w:val="baseline"/>
          <w:lang w:val="en-US" w:eastAsia="zh-CN"/>
        </w:rPr>
      </w:pPr>
      <w:r>
        <w:rPr>
          <w:rFonts w:hint="eastAsia" w:ascii="黑体" w:hAnsi="黑体" w:eastAsia="黑体" w:cs="黑体"/>
          <w:color w:val="auto"/>
          <w:sz w:val="32"/>
          <w:szCs w:val="32"/>
          <w:highlight w:val="none"/>
          <w:u w:val="none"/>
          <w:lang w:val="en-US" w:eastAsia="zh-CN"/>
        </w:rPr>
        <w:t>三十五、</w:t>
      </w:r>
      <w:r>
        <w:rPr>
          <w:rFonts w:hint="eastAsia" w:ascii="仿宋" w:hAnsi="仿宋" w:eastAsia="仿宋" w:cs="仿宋"/>
          <w:color w:val="auto"/>
          <w:sz w:val="32"/>
          <w:szCs w:val="32"/>
          <w:highlight w:val="none"/>
          <w:u w:val="none"/>
          <w:lang w:val="en-US" w:eastAsia="zh-CN"/>
        </w:rPr>
        <w:t>增加两条，作为</w:t>
      </w:r>
      <w:r>
        <w:rPr>
          <w:rFonts w:hint="eastAsia" w:ascii="仿宋" w:hAnsi="仿宋" w:eastAsia="仿宋" w:cs="仿宋"/>
          <w:color w:val="auto"/>
          <w:sz w:val="32"/>
          <w:szCs w:val="32"/>
          <w:highlight w:val="none"/>
          <w:u w:val="none"/>
          <w:vertAlign w:val="baseline"/>
          <w:lang w:val="en-US" w:eastAsia="zh-CN"/>
        </w:rPr>
        <w:t>第六十二条、第六十三条：</w:t>
      </w:r>
    </w:p>
    <w:p>
      <w:pPr>
        <w:pStyle w:val="6"/>
        <w:keepNext w:val="0"/>
        <w:keepLines w:val="0"/>
        <w:pageBreakBefore w:val="0"/>
        <w:widowControl w:val="0"/>
        <w:kinsoku/>
        <w:wordWrap/>
        <w:overflowPunct w:val="0"/>
        <w:topLinePunct w:val="0"/>
        <w:autoSpaceDE/>
        <w:autoSpaceDN/>
        <w:bidi w:val="0"/>
        <w:adjustRightInd/>
        <w:snapToGrid w:val="0"/>
        <w:spacing w:line="554" w:lineRule="exact"/>
        <w:ind w:firstLine="640"/>
        <w:textAlignment w:val="auto"/>
        <w:rPr>
          <w:rFonts w:hint="eastAsia" w:ascii="仿宋" w:hAnsi="仿宋" w:eastAsia="仿宋" w:cs="仿宋"/>
          <w:color w:val="auto"/>
          <w:sz w:val="32"/>
          <w:szCs w:val="32"/>
          <w:highlight w:val="none"/>
          <w:u w:val="none"/>
          <w:vertAlign w:val="baseline"/>
          <w:lang w:val="en-US" w:eastAsia="zh-CN"/>
        </w:rPr>
      </w:pPr>
      <w:r>
        <w:rPr>
          <w:rFonts w:hint="eastAsia" w:ascii="仿宋" w:hAnsi="仿宋" w:eastAsia="仿宋" w:cs="仿宋"/>
          <w:color w:val="auto"/>
          <w:sz w:val="32"/>
          <w:szCs w:val="32"/>
          <w:highlight w:val="none"/>
          <w:u w:val="none"/>
          <w:vertAlign w:val="baseline"/>
          <w:lang w:val="en-US" w:eastAsia="zh-CN"/>
        </w:rPr>
        <w:t>“第六十二条  市人民代表大会常务委员会</w:t>
      </w:r>
      <w:r>
        <w:rPr>
          <w:rFonts w:hint="eastAsia" w:ascii="仿宋" w:hAnsi="仿宋" w:eastAsia="仿宋" w:cs="仿宋"/>
          <w:color w:val="auto"/>
          <w:sz w:val="32"/>
          <w:szCs w:val="32"/>
          <w:highlight w:val="none"/>
          <w:u w:val="none"/>
          <w:vertAlign w:val="baseline"/>
        </w:rPr>
        <w:t>法制工作</w:t>
      </w:r>
      <w:r>
        <w:rPr>
          <w:rFonts w:hint="eastAsia" w:ascii="仿宋" w:hAnsi="仿宋" w:eastAsia="仿宋" w:cs="仿宋"/>
          <w:color w:val="auto"/>
          <w:sz w:val="32"/>
          <w:szCs w:val="32"/>
          <w:highlight w:val="none"/>
          <w:u w:val="none"/>
          <w:vertAlign w:val="baseline"/>
          <w:lang w:val="en-US" w:eastAsia="zh-CN"/>
        </w:rPr>
        <w:t>机构</w:t>
      </w:r>
      <w:r>
        <w:rPr>
          <w:rFonts w:hint="eastAsia" w:ascii="仿宋" w:hAnsi="仿宋" w:eastAsia="仿宋" w:cs="仿宋"/>
          <w:color w:val="auto"/>
          <w:sz w:val="32"/>
          <w:szCs w:val="32"/>
          <w:highlight w:val="none"/>
          <w:u w:val="none"/>
          <w:vertAlign w:val="baseline"/>
        </w:rPr>
        <w:t>应当自</w:t>
      </w:r>
      <w:r>
        <w:rPr>
          <w:rFonts w:hint="eastAsia" w:ascii="仿宋" w:hAnsi="仿宋" w:eastAsia="仿宋" w:cs="仿宋"/>
          <w:color w:val="auto"/>
          <w:sz w:val="32"/>
          <w:szCs w:val="32"/>
          <w:highlight w:val="none"/>
          <w:u w:val="none"/>
          <w:vertAlign w:val="baseline"/>
          <w:lang w:val="en-US" w:eastAsia="zh-CN"/>
        </w:rPr>
        <w:t>地方性法规</w:t>
      </w:r>
      <w:r>
        <w:rPr>
          <w:rFonts w:hint="eastAsia" w:ascii="仿宋" w:hAnsi="仿宋" w:eastAsia="仿宋" w:cs="仿宋"/>
          <w:color w:val="auto"/>
          <w:sz w:val="32"/>
          <w:szCs w:val="32"/>
          <w:highlight w:val="none"/>
          <w:u w:val="none"/>
          <w:vertAlign w:val="baseline"/>
        </w:rPr>
        <w:t>公布之日起十日内，将有关备案材料送</w:t>
      </w:r>
      <w:r>
        <w:rPr>
          <w:rFonts w:hint="eastAsia" w:ascii="仿宋" w:hAnsi="仿宋" w:eastAsia="仿宋" w:cs="仿宋"/>
          <w:color w:val="auto"/>
          <w:sz w:val="32"/>
          <w:szCs w:val="32"/>
          <w:highlight w:val="none"/>
          <w:u w:val="none"/>
          <w:vertAlign w:val="baseline"/>
          <w:lang w:val="en-US" w:eastAsia="zh-CN"/>
        </w:rPr>
        <w:t>省人民代表大会常务委员会</w:t>
      </w:r>
      <w:r>
        <w:rPr>
          <w:rFonts w:hint="eastAsia" w:ascii="仿宋" w:hAnsi="仿宋" w:eastAsia="仿宋" w:cs="仿宋"/>
          <w:color w:val="auto"/>
          <w:sz w:val="32"/>
          <w:szCs w:val="32"/>
          <w:highlight w:val="none"/>
          <w:u w:val="none"/>
          <w:vertAlign w:val="baseline"/>
        </w:rPr>
        <w:t>法制工作机构。</w:t>
      </w:r>
    </w:p>
    <w:p>
      <w:pPr>
        <w:pStyle w:val="6"/>
        <w:keepNext w:val="0"/>
        <w:keepLines w:val="0"/>
        <w:pageBreakBefore w:val="0"/>
        <w:widowControl w:val="0"/>
        <w:kinsoku/>
        <w:wordWrap/>
        <w:overflowPunct w:val="0"/>
        <w:topLinePunct w:val="0"/>
        <w:autoSpaceDE/>
        <w:autoSpaceDN/>
        <w:bidi w:val="0"/>
        <w:adjustRightInd/>
        <w:snapToGrid w:val="0"/>
        <w:spacing w:line="554" w:lineRule="exact"/>
        <w:ind w:firstLine="640"/>
        <w:textAlignment w:val="auto"/>
        <w:rPr>
          <w:rFonts w:hint="eastAsia" w:ascii="仿宋" w:hAnsi="仿宋" w:eastAsia="仿宋" w:cs="仿宋"/>
          <w:color w:val="auto"/>
          <w:sz w:val="32"/>
          <w:szCs w:val="32"/>
          <w:highlight w:val="none"/>
          <w:u w:val="none"/>
          <w:vertAlign w:val="baseline"/>
          <w:lang w:val="en-US" w:eastAsia="zh-CN"/>
        </w:rPr>
      </w:pPr>
      <w:r>
        <w:rPr>
          <w:rFonts w:hint="eastAsia" w:ascii="仿宋" w:hAnsi="仿宋" w:eastAsia="仿宋" w:cs="仿宋"/>
          <w:color w:val="auto"/>
          <w:sz w:val="32"/>
          <w:szCs w:val="32"/>
          <w:highlight w:val="none"/>
          <w:u w:val="none"/>
          <w:vertAlign w:val="baseline"/>
          <w:lang w:val="en-US" w:eastAsia="zh-CN"/>
        </w:rPr>
        <w:t xml:space="preserve">“第六十三条  </w:t>
      </w:r>
      <w:r>
        <w:rPr>
          <w:rFonts w:hint="eastAsia" w:ascii="仿宋" w:hAnsi="仿宋" w:eastAsia="仿宋" w:cs="仿宋"/>
          <w:color w:val="auto"/>
          <w:sz w:val="32"/>
          <w:szCs w:val="32"/>
          <w:highlight w:val="none"/>
          <w:u w:val="none"/>
          <w:vertAlign w:val="baseline"/>
        </w:rPr>
        <w:t>地方性法规施行后，法规实施</w:t>
      </w:r>
      <w:r>
        <w:rPr>
          <w:rFonts w:hint="eastAsia" w:ascii="仿宋" w:hAnsi="仿宋" w:eastAsia="仿宋" w:cs="仿宋"/>
          <w:color w:val="auto"/>
          <w:sz w:val="32"/>
          <w:szCs w:val="32"/>
          <w:highlight w:val="none"/>
          <w:u w:val="none"/>
          <w:vertAlign w:val="baseline"/>
          <w:lang w:val="en-US" w:eastAsia="zh-CN"/>
        </w:rPr>
        <w:t>单位</w:t>
      </w:r>
      <w:r>
        <w:rPr>
          <w:rFonts w:hint="eastAsia" w:ascii="仿宋" w:hAnsi="仿宋" w:eastAsia="仿宋" w:cs="仿宋"/>
          <w:color w:val="auto"/>
          <w:sz w:val="32"/>
          <w:szCs w:val="32"/>
          <w:highlight w:val="none"/>
          <w:u w:val="none"/>
          <w:vertAlign w:val="baseline"/>
        </w:rPr>
        <w:t>应当按照规定，向</w:t>
      </w:r>
      <w:r>
        <w:rPr>
          <w:rFonts w:hint="eastAsia" w:ascii="仿宋" w:hAnsi="仿宋" w:eastAsia="仿宋" w:cs="仿宋"/>
          <w:color w:val="auto"/>
          <w:sz w:val="32"/>
          <w:szCs w:val="32"/>
          <w:highlight w:val="none"/>
          <w:u w:val="none"/>
          <w:vertAlign w:val="baseline"/>
          <w:lang w:eastAsia="zh-CN"/>
        </w:rPr>
        <w:t>市人民代表大会</w:t>
      </w:r>
      <w:r>
        <w:rPr>
          <w:rFonts w:hint="eastAsia" w:ascii="仿宋" w:hAnsi="仿宋" w:eastAsia="仿宋" w:cs="仿宋"/>
          <w:color w:val="auto"/>
          <w:sz w:val="32"/>
          <w:szCs w:val="32"/>
          <w:highlight w:val="none"/>
          <w:u w:val="none"/>
          <w:vertAlign w:val="baseline"/>
          <w:lang w:val="en-US" w:eastAsia="zh-CN"/>
        </w:rPr>
        <w:t>常务委员会</w:t>
      </w:r>
      <w:r>
        <w:rPr>
          <w:rFonts w:hint="eastAsia" w:ascii="仿宋" w:hAnsi="仿宋" w:eastAsia="仿宋" w:cs="仿宋"/>
          <w:color w:val="auto"/>
          <w:sz w:val="32"/>
          <w:szCs w:val="32"/>
          <w:highlight w:val="none"/>
          <w:u w:val="none"/>
          <w:vertAlign w:val="baseline"/>
        </w:rPr>
        <w:t>书面报告</w:t>
      </w:r>
      <w:r>
        <w:rPr>
          <w:rFonts w:hint="eastAsia" w:ascii="仿宋" w:hAnsi="仿宋" w:eastAsia="仿宋" w:cs="仿宋"/>
          <w:color w:val="auto"/>
          <w:sz w:val="32"/>
          <w:szCs w:val="32"/>
          <w:highlight w:val="none"/>
          <w:u w:val="none"/>
          <w:vertAlign w:val="baseline"/>
          <w:lang w:val="en-US" w:eastAsia="zh-CN"/>
        </w:rPr>
        <w:t>地方性</w:t>
      </w:r>
      <w:r>
        <w:rPr>
          <w:rFonts w:hint="eastAsia" w:ascii="仿宋" w:hAnsi="仿宋" w:eastAsia="仿宋" w:cs="仿宋"/>
          <w:color w:val="auto"/>
          <w:sz w:val="32"/>
          <w:szCs w:val="32"/>
          <w:highlight w:val="none"/>
          <w:u w:val="none"/>
          <w:vertAlign w:val="baseline"/>
        </w:rPr>
        <w:t>法规年度实施情况</w:t>
      </w:r>
      <w:r>
        <w:rPr>
          <w:rFonts w:hint="eastAsia" w:ascii="仿宋" w:hAnsi="仿宋" w:eastAsia="仿宋" w:cs="仿宋"/>
          <w:color w:val="auto"/>
          <w:sz w:val="32"/>
          <w:szCs w:val="32"/>
          <w:highlight w:val="none"/>
          <w:u w:val="none"/>
          <w:vertAlign w:val="baseline"/>
          <w:lang w:eastAsia="zh-CN"/>
        </w:rPr>
        <w:t>。</w:t>
      </w:r>
      <w:r>
        <w:rPr>
          <w:rFonts w:hint="eastAsia" w:ascii="仿宋" w:hAnsi="仿宋" w:eastAsia="仿宋" w:cs="仿宋"/>
          <w:color w:val="auto"/>
          <w:sz w:val="32"/>
          <w:szCs w:val="32"/>
          <w:highlight w:val="none"/>
          <w:u w:val="none"/>
          <w:vertAlign w:val="baseline"/>
          <w:lang w:val="en-US" w:eastAsia="zh-CN"/>
        </w:rPr>
        <w:t>”</w:t>
      </w:r>
    </w:p>
    <w:p>
      <w:pPr>
        <w:pStyle w:val="6"/>
        <w:keepNext w:val="0"/>
        <w:keepLines w:val="0"/>
        <w:pageBreakBefore w:val="0"/>
        <w:widowControl w:val="0"/>
        <w:kinsoku/>
        <w:wordWrap/>
        <w:overflowPunct w:val="0"/>
        <w:topLinePunct w:val="0"/>
        <w:autoSpaceDE/>
        <w:autoSpaceDN/>
        <w:bidi w:val="0"/>
        <w:adjustRightInd/>
        <w:snapToGrid w:val="0"/>
        <w:spacing w:line="554" w:lineRule="exact"/>
        <w:ind w:firstLine="640"/>
        <w:textAlignment w:val="auto"/>
        <w:rPr>
          <w:rFonts w:hint="eastAsia" w:ascii="仿宋" w:hAnsi="仿宋" w:eastAsia="仿宋" w:cs="仿宋"/>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三十六、</w:t>
      </w:r>
      <w:r>
        <w:rPr>
          <w:rFonts w:hint="eastAsia" w:ascii="仿宋" w:hAnsi="仿宋" w:eastAsia="仿宋" w:cs="仿宋"/>
          <w:color w:val="auto"/>
          <w:sz w:val="32"/>
          <w:szCs w:val="32"/>
          <w:highlight w:val="none"/>
          <w:u w:val="none"/>
          <w:lang w:val="en-US" w:eastAsia="zh-CN"/>
        </w:rPr>
        <w:t>将第五十七</w:t>
      </w:r>
      <w:r>
        <w:rPr>
          <w:rFonts w:hint="eastAsia" w:ascii="仿宋" w:hAnsi="仿宋" w:eastAsia="仿宋" w:cs="仿宋"/>
          <w:color w:val="auto"/>
          <w:sz w:val="32"/>
          <w:szCs w:val="32"/>
          <w:highlight w:val="none"/>
          <w:u w:val="none"/>
          <w:vertAlign w:val="baseline"/>
          <w:lang w:val="en-US" w:eastAsia="zh-CN"/>
        </w:rPr>
        <w:t>条改为第六十四条，修改为：“市人民代表大会有关专门委员会、常务委员会工作机构可以组织对本市有关地方性法规或者法规中有关规定进行立法后评估。评估情况应当向常务委员会报</w:t>
      </w:r>
      <w:r>
        <w:rPr>
          <w:rFonts w:hint="eastAsia" w:ascii="仿宋" w:hAnsi="仿宋" w:eastAsia="仿宋" w:cs="仿宋"/>
          <w:color w:val="auto"/>
          <w:sz w:val="32"/>
          <w:szCs w:val="32"/>
          <w:highlight w:val="none"/>
          <w:u w:val="none"/>
          <w:lang w:val="en-US" w:eastAsia="zh-CN"/>
        </w:rPr>
        <w:t>告。”</w:t>
      </w:r>
    </w:p>
    <w:p>
      <w:pPr>
        <w:pStyle w:val="6"/>
        <w:keepNext w:val="0"/>
        <w:keepLines w:val="0"/>
        <w:pageBreakBefore w:val="0"/>
        <w:widowControl w:val="0"/>
        <w:kinsoku/>
        <w:wordWrap/>
        <w:overflowPunct w:val="0"/>
        <w:topLinePunct w:val="0"/>
        <w:autoSpaceDE/>
        <w:autoSpaceDN/>
        <w:bidi w:val="0"/>
        <w:adjustRightInd/>
        <w:snapToGrid w:val="0"/>
        <w:spacing w:line="554" w:lineRule="exact"/>
        <w:ind w:firstLine="640"/>
        <w:textAlignment w:val="auto"/>
        <w:rPr>
          <w:rFonts w:hint="eastAsia" w:ascii="仿宋" w:hAnsi="仿宋" w:eastAsia="仿宋" w:cs="仿宋"/>
          <w:color w:val="auto"/>
          <w:sz w:val="32"/>
          <w:szCs w:val="32"/>
          <w:highlight w:val="yellow"/>
          <w:u w:val="none"/>
          <w:lang w:val="en-US" w:eastAsia="zh-CN"/>
        </w:rPr>
      </w:pPr>
      <w:r>
        <w:rPr>
          <w:rFonts w:hint="eastAsia" w:ascii="仿宋" w:hAnsi="仿宋" w:eastAsia="仿宋" w:cs="仿宋"/>
          <w:color w:val="auto"/>
          <w:sz w:val="32"/>
          <w:szCs w:val="32"/>
          <w:highlight w:val="none"/>
          <w:u w:val="none"/>
          <w:lang w:val="en-US" w:eastAsia="zh-CN"/>
        </w:rPr>
        <w:t>增加一款，作为第</w:t>
      </w:r>
      <w:r>
        <w:rPr>
          <w:rFonts w:hint="eastAsia" w:ascii="仿宋" w:hAnsi="仿宋" w:eastAsia="仿宋" w:cs="仿宋"/>
          <w:color w:val="auto"/>
          <w:sz w:val="32"/>
          <w:szCs w:val="32"/>
          <w:highlight w:val="none"/>
          <w:u w:val="none"/>
          <w:vertAlign w:val="baseline"/>
          <w:lang w:val="en-US" w:eastAsia="zh-CN"/>
        </w:rPr>
        <w:t>二款：“常务委员会</w:t>
      </w:r>
      <w:r>
        <w:rPr>
          <w:rFonts w:hint="eastAsia" w:ascii="仿宋" w:hAnsi="仿宋" w:eastAsia="仿宋" w:cs="仿宋"/>
          <w:color w:val="auto"/>
          <w:sz w:val="32"/>
          <w:szCs w:val="32"/>
          <w:highlight w:val="none"/>
          <w:u w:val="none"/>
          <w:vertAlign w:val="baseline"/>
        </w:rPr>
        <w:t>可以根据需要，组织对</w:t>
      </w:r>
      <w:r>
        <w:rPr>
          <w:rFonts w:hint="eastAsia" w:ascii="仿宋" w:hAnsi="仿宋" w:eastAsia="仿宋" w:cs="仿宋"/>
          <w:color w:val="auto"/>
          <w:sz w:val="32"/>
          <w:szCs w:val="32"/>
          <w:highlight w:val="none"/>
          <w:u w:val="none"/>
          <w:vertAlign w:val="baseline"/>
          <w:lang w:eastAsia="zh-CN"/>
        </w:rPr>
        <w:t>本市</w:t>
      </w:r>
      <w:r>
        <w:rPr>
          <w:rFonts w:hint="eastAsia" w:ascii="仿宋" w:hAnsi="仿宋" w:eastAsia="仿宋" w:cs="仿宋"/>
          <w:color w:val="auto"/>
          <w:sz w:val="32"/>
          <w:szCs w:val="32"/>
          <w:highlight w:val="none"/>
          <w:u w:val="none"/>
          <w:vertAlign w:val="baseline"/>
        </w:rPr>
        <w:t>有关</w:t>
      </w:r>
      <w:r>
        <w:rPr>
          <w:rFonts w:hint="eastAsia" w:ascii="仿宋" w:hAnsi="仿宋" w:eastAsia="仿宋" w:cs="仿宋"/>
          <w:color w:val="auto"/>
          <w:sz w:val="32"/>
          <w:szCs w:val="32"/>
          <w:highlight w:val="none"/>
          <w:u w:val="none"/>
          <w:vertAlign w:val="baseline"/>
          <w:lang w:val="en-US" w:eastAsia="zh-CN"/>
        </w:rPr>
        <w:t>地方性</w:t>
      </w:r>
      <w:r>
        <w:rPr>
          <w:rFonts w:hint="eastAsia" w:ascii="仿宋" w:hAnsi="仿宋" w:eastAsia="仿宋" w:cs="仿宋"/>
          <w:color w:val="auto"/>
          <w:sz w:val="32"/>
          <w:szCs w:val="32"/>
          <w:highlight w:val="none"/>
          <w:u w:val="none"/>
          <w:vertAlign w:val="baseline"/>
        </w:rPr>
        <w:t>法规</w:t>
      </w:r>
      <w:r>
        <w:rPr>
          <w:rFonts w:hint="eastAsia" w:ascii="仿宋" w:hAnsi="仿宋" w:eastAsia="仿宋" w:cs="仿宋"/>
          <w:color w:val="auto"/>
          <w:sz w:val="32"/>
          <w:szCs w:val="32"/>
          <w:highlight w:val="none"/>
          <w:u w:val="none"/>
          <w:vertAlign w:val="baseline"/>
          <w:lang w:eastAsia="zh-CN"/>
        </w:rPr>
        <w:t>进行</w:t>
      </w:r>
      <w:r>
        <w:rPr>
          <w:rFonts w:hint="eastAsia" w:ascii="仿宋" w:hAnsi="仿宋" w:eastAsia="仿宋" w:cs="仿宋"/>
          <w:color w:val="auto"/>
          <w:sz w:val="32"/>
          <w:szCs w:val="32"/>
          <w:highlight w:val="none"/>
          <w:u w:val="none"/>
          <w:vertAlign w:val="baseline"/>
        </w:rPr>
        <w:t>执法检查，了解</w:t>
      </w:r>
      <w:r>
        <w:rPr>
          <w:rFonts w:hint="eastAsia" w:ascii="仿宋" w:hAnsi="仿宋" w:eastAsia="仿宋" w:cs="仿宋"/>
          <w:color w:val="auto"/>
          <w:sz w:val="32"/>
          <w:szCs w:val="32"/>
          <w:highlight w:val="none"/>
          <w:u w:val="none"/>
          <w:vertAlign w:val="baseline"/>
          <w:lang w:val="en-US" w:eastAsia="zh-CN"/>
        </w:rPr>
        <w:t>地方性</w:t>
      </w:r>
      <w:r>
        <w:rPr>
          <w:rFonts w:hint="eastAsia" w:ascii="仿宋" w:hAnsi="仿宋" w:eastAsia="仿宋" w:cs="仿宋"/>
          <w:color w:val="auto"/>
          <w:sz w:val="32"/>
          <w:szCs w:val="32"/>
          <w:highlight w:val="none"/>
          <w:u w:val="none"/>
          <w:vertAlign w:val="baseline"/>
        </w:rPr>
        <w:t>法规的执行情况，提出完善</w:t>
      </w:r>
      <w:r>
        <w:rPr>
          <w:rFonts w:hint="eastAsia" w:ascii="仿宋" w:hAnsi="仿宋" w:eastAsia="仿宋" w:cs="仿宋"/>
          <w:color w:val="auto"/>
          <w:sz w:val="32"/>
          <w:szCs w:val="32"/>
          <w:highlight w:val="none"/>
          <w:u w:val="none"/>
          <w:vertAlign w:val="baseline"/>
          <w:lang w:val="en-US" w:eastAsia="zh-CN"/>
        </w:rPr>
        <w:t>地方性</w:t>
      </w:r>
      <w:r>
        <w:rPr>
          <w:rFonts w:hint="eastAsia" w:ascii="仿宋" w:hAnsi="仿宋" w:eastAsia="仿宋" w:cs="仿宋"/>
          <w:color w:val="auto"/>
          <w:sz w:val="32"/>
          <w:szCs w:val="32"/>
          <w:highlight w:val="none"/>
          <w:u w:val="none"/>
          <w:vertAlign w:val="baseline"/>
        </w:rPr>
        <w:t>法规的意见</w:t>
      </w:r>
      <w:r>
        <w:rPr>
          <w:rFonts w:hint="eastAsia" w:ascii="仿宋" w:hAnsi="仿宋" w:eastAsia="仿宋" w:cs="仿宋"/>
          <w:color w:val="auto"/>
          <w:sz w:val="32"/>
          <w:szCs w:val="32"/>
          <w:highlight w:val="none"/>
          <w:u w:val="none"/>
          <w:vertAlign w:val="baseline"/>
          <w:lang w:eastAsia="zh-CN"/>
        </w:rPr>
        <w:t>。</w:t>
      </w:r>
      <w:r>
        <w:rPr>
          <w:rFonts w:hint="eastAsia" w:ascii="仿宋" w:hAnsi="仿宋" w:eastAsia="仿宋" w:cs="仿宋"/>
          <w:color w:val="auto"/>
          <w:sz w:val="32"/>
          <w:szCs w:val="32"/>
          <w:highlight w:val="none"/>
          <w:u w:val="none"/>
          <w:vertAlign w:val="baseline"/>
          <w:lang w:val="en-US" w:eastAsia="zh-CN"/>
        </w:rPr>
        <w:t>”</w:t>
      </w:r>
    </w:p>
    <w:p>
      <w:pPr>
        <w:pStyle w:val="6"/>
        <w:keepNext w:val="0"/>
        <w:keepLines w:val="0"/>
        <w:pageBreakBefore w:val="0"/>
        <w:widowControl w:val="0"/>
        <w:kinsoku/>
        <w:wordWrap/>
        <w:overflowPunct w:val="0"/>
        <w:topLinePunct w:val="0"/>
        <w:autoSpaceDE/>
        <w:autoSpaceDN/>
        <w:bidi w:val="0"/>
        <w:adjustRightInd/>
        <w:snapToGrid w:val="0"/>
        <w:spacing w:line="554" w:lineRule="exact"/>
        <w:ind w:firstLine="640"/>
        <w:textAlignment w:val="auto"/>
        <w:rPr>
          <w:rFonts w:hint="eastAsia" w:ascii="仿宋" w:hAnsi="仿宋" w:eastAsia="仿宋" w:cs="仿宋"/>
          <w:color w:val="auto"/>
          <w:sz w:val="32"/>
          <w:szCs w:val="32"/>
          <w:highlight w:val="none"/>
          <w:u w:val="none"/>
          <w:vertAlign w:val="baseline"/>
          <w:lang w:val="en-US" w:eastAsia="zh-CN"/>
        </w:rPr>
      </w:pPr>
      <w:r>
        <w:rPr>
          <w:rFonts w:hint="eastAsia" w:ascii="黑体" w:hAnsi="黑体" w:eastAsia="黑体" w:cs="黑体"/>
          <w:color w:val="auto"/>
          <w:sz w:val="32"/>
          <w:szCs w:val="32"/>
          <w:highlight w:val="none"/>
          <w:u w:val="none"/>
          <w:lang w:val="en-US" w:eastAsia="zh-CN"/>
        </w:rPr>
        <w:t>三十七、</w:t>
      </w:r>
      <w:r>
        <w:rPr>
          <w:rFonts w:hint="eastAsia" w:ascii="仿宋" w:hAnsi="仿宋" w:eastAsia="仿宋" w:cs="仿宋"/>
          <w:color w:val="auto"/>
          <w:sz w:val="32"/>
          <w:szCs w:val="32"/>
          <w:highlight w:val="none"/>
          <w:u w:val="none"/>
          <w:lang w:val="en-US" w:eastAsia="zh-CN"/>
        </w:rPr>
        <w:t>增加</w:t>
      </w:r>
      <w:r>
        <w:rPr>
          <w:rFonts w:hint="eastAsia" w:ascii="仿宋" w:hAnsi="仿宋" w:eastAsia="仿宋" w:cs="仿宋"/>
          <w:color w:val="auto"/>
          <w:sz w:val="32"/>
          <w:szCs w:val="32"/>
          <w:highlight w:val="none"/>
          <w:u w:val="none"/>
          <w:vertAlign w:val="baseline"/>
          <w:lang w:val="en-US" w:eastAsia="zh-CN"/>
        </w:rPr>
        <w:t>一条，作为第六十五条：“市人民代表大会及其常务委员会作出法规性决定，适用本条例的有关规定。”</w:t>
      </w:r>
    </w:p>
    <w:p>
      <w:pPr>
        <w:keepNext w:val="0"/>
        <w:keepLines w:val="0"/>
        <w:pageBreakBefore w:val="0"/>
        <w:widowControl w:val="0"/>
        <w:kinsoku/>
        <w:wordWrap/>
        <w:overflowPunct/>
        <w:topLinePunct w:val="0"/>
        <w:autoSpaceDE/>
        <w:autoSpaceDN/>
        <w:bidi w:val="0"/>
        <w:adjustRightInd w:val="0"/>
        <w:snapToGrid w:val="0"/>
        <w:spacing w:line="554" w:lineRule="exact"/>
        <w:ind w:firstLine="640" w:firstLineChars="200"/>
        <w:textAlignment w:val="auto"/>
        <w:rPr>
          <w:rFonts w:hint="eastAsia" w:ascii="仿宋" w:hAnsi="仿宋" w:eastAsia="仿宋" w:cs="仿宋"/>
          <w:color w:val="auto"/>
          <w:kern w:val="2"/>
          <w:sz w:val="32"/>
          <w:szCs w:val="32"/>
          <w:highlight w:val="none"/>
          <w:u w:val="none"/>
          <w:vertAlign w:val="baseline"/>
          <w:lang w:val="en-US" w:eastAsia="zh-CN" w:bidi="ar-SA"/>
        </w:rPr>
      </w:pPr>
      <w:r>
        <w:rPr>
          <w:rFonts w:hint="eastAsia" w:ascii="黑体" w:hAnsi="黑体" w:eastAsia="黑体" w:cs="黑体"/>
          <w:color w:val="auto"/>
          <w:sz w:val="32"/>
          <w:szCs w:val="32"/>
          <w:highlight w:val="none"/>
          <w:u w:val="none"/>
          <w:shd w:val="clear" w:color="auto" w:fill="auto"/>
          <w:lang w:val="en-US" w:eastAsia="zh-CN"/>
        </w:rPr>
        <w:t>三十八、</w:t>
      </w:r>
      <w:r>
        <w:rPr>
          <w:rFonts w:hint="eastAsia" w:ascii="仿宋" w:hAnsi="仿宋" w:eastAsia="仿宋" w:cs="仿宋"/>
          <w:color w:val="auto"/>
          <w:sz w:val="32"/>
          <w:szCs w:val="32"/>
          <w:highlight w:val="none"/>
          <w:u w:val="none"/>
          <w:shd w:val="clear" w:color="auto" w:fill="auto"/>
          <w:lang w:val="en-US" w:eastAsia="zh-CN"/>
        </w:rPr>
        <w:t>增加三条，作为</w:t>
      </w:r>
      <w:r>
        <w:rPr>
          <w:rFonts w:hint="eastAsia" w:ascii="仿宋" w:hAnsi="仿宋" w:eastAsia="仿宋" w:cs="仿宋"/>
          <w:color w:val="auto"/>
          <w:kern w:val="2"/>
          <w:sz w:val="32"/>
          <w:szCs w:val="32"/>
          <w:highlight w:val="none"/>
          <w:u w:val="none"/>
          <w:vertAlign w:val="baseline"/>
          <w:lang w:val="en-US" w:eastAsia="zh-CN" w:bidi="ar-SA"/>
        </w:rPr>
        <w:t>第六十八条、第六十九条、第七十条：</w:t>
      </w:r>
    </w:p>
    <w:p>
      <w:pPr>
        <w:keepNext w:val="0"/>
        <w:keepLines w:val="0"/>
        <w:pageBreakBefore w:val="0"/>
        <w:widowControl w:val="0"/>
        <w:kinsoku/>
        <w:wordWrap/>
        <w:overflowPunct/>
        <w:topLinePunct w:val="0"/>
        <w:autoSpaceDE/>
        <w:autoSpaceDN/>
        <w:bidi w:val="0"/>
        <w:adjustRightInd w:val="0"/>
        <w:snapToGrid w:val="0"/>
        <w:spacing w:line="554" w:lineRule="exact"/>
        <w:ind w:firstLine="640" w:firstLineChars="200"/>
        <w:textAlignment w:val="auto"/>
        <w:rPr>
          <w:rFonts w:hint="eastAsia" w:ascii="仿宋" w:hAnsi="仿宋" w:eastAsia="仿宋" w:cs="仿宋"/>
          <w:color w:val="auto"/>
          <w:kern w:val="2"/>
          <w:sz w:val="32"/>
          <w:szCs w:val="32"/>
          <w:highlight w:val="none"/>
          <w:u w:val="none"/>
          <w:vertAlign w:val="baseline"/>
          <w:lang w:val="en-US" w:eastAsia="zh-CN" w:bidi="ar-SA"/>
        </w:rPr>
      </w:pPr>
      <w:r>
        <w:rPr>
          <w:rFonts w:hint="eastAsia" w:ascii="仿宋" w:hAnsi="仿宋" w:eastAsia="仿宋" w:cs="仿宋"/>
          <w:color w:val="auto"/>
          <w:kern w:val="2"/>
          <w:sz w:val="32"/>
          <w:szCs w:val="32"/>
          <w:highlight w:val="none"/>
          <w:u w:val="none"/>
          <w:vertAlign w:val="baseline"/>
          <w:lang w:val="en-US" w:eastAsia="zh-CN" w:bidi="ar-SA"/>
        </w:rPr>
        <w:t>“第六十八条  市人民代表大会专门委员会、常务委员会工作机构应当加强立法宣传工作，通过多种形式发布立法信息、介绍立法情况、回应社会关切。</w:t>
      </w:r>
    </w:p>
    <w:p>
      <w:pPr>
        <w:pStyle w:val="6"/>
        <w:keepNext w:val="0"/>
        <w:keepLines w:val="0"/>
        <w:pageBreakBefore w:val="0"/>
        <w:widowControl w:val="0"/>
        <w:kinsoku/>
        <w:wordWrap/>
        <w:overflowPunct w:val="0"/>
        <w:topLinePunct w:val="0"/>
        <w:autoSpaceDE/>
        <w:autoSpaceDN/>
        <w:bidi w:val="0"/>
        <w:adjustRightInd/>
        <w:snapToGrid w:val="0"/>
        <w:spacing w:line="554" w:lineRule="exact"/>
        <w:ind w:firstLine="640"/>
        <w:textAlignment w:val="auto"/>
        <w:rPr>
          <w:rFonts w:hint="default" w:ascii="仿宋" w:hAnsi="仿宋" w:eastAsia="仿宋" w:cs="仿宋"/>
          <w:color w:val="auto"/>
          <w:kern w:val="2"/>
          <w:sz w:val="32"/>
          <w:szCs w:val="32"/>
          <w:highlight w:val="none"/>
          <w:u w:val="none"/>
          <w:vertAlign w:val="baseline"/>
          <w:lang w:val="en-US" w:eastAsia="zh-CN" w:bidi="ar-SA"/>
        </w:rPr>
      </w:pPr>
      <w:r>
        <w:rPr>
          <w:rFonts w:hint="eastAsia" w:ascii="仿宋" w:hAnsi="仿宋" w:eastAsia="仿宋" w:cs="仿宋"/>
          <w:color w:val="auto"/>
          <w:kern w:val="2"/>
          <w:sz w:val="32"/>
          <w:szCs w:val="32"/>
          <w:highlight w:val="none"/>
          <w:u w:val="none"/>
          <w:vertAlign w:val="baseline"/>
          <w:lang w:val="en-US" w:eastAsia="zh-CN" w:bidi="ar-SA"/>
        </w:rPr>
        <w:t>“市人民政府及其有关部门应当加强对地方性法规的宣传、培训，提高地方性法规的实施效果。</w:t>
      </w:r>
    </w:p>
    <w:p>
      <w:pPr>
        <w:keepNext w:val="0"/>
        <w:keepLines w:val="0"/>
        <w:pageBreakBefore w:val="0"/>
        <w:widowControl w:val="0"/>
        <w:kinsoku/>
        <w:wordWrap/>
        <w:overflowPunct/>
        <w:topLinePunct w:val="0"/>
        <w:autoSpaceDE/>
        <w:autoSpaceDN/>
        <w:bidi w:val="0"/>
        <w:adjustRightInd w:val="0"/>
        <w:snapToGrid w:val="0"/>
        <w:spacing w:line="554" w:lineRule="exact"/>
        <w:ind w:firstLine="640" w:firstLineChars="200"/>
        <w:textAlignment w:val="auto"/>
        <w:rPr>
          <w:rFonts w:hint="eastAsia" w:ascii="仿宋" w:hAnsi="仿宋" w:eastAsia="仿宋" w:cs="仿宋"/>
          <w:color w:val="auto"/>
          <w:kern w:val="2"/>
          <w:sz w:val="32"/>
          <w:szCs w:val="32"/>
          <w:highlight w:val="none"/>
          <w:u w:val="none"/>
          <w:vertAlign w:val="baseline"/>
          <w:lang w:val="en-US" w:eastAsia="zh-CN" w:bidi="ar-SA"/>
        </w:rPr>
      </w:pPr>
      <w:r>
        <w:rPr>
          <w:rFonts w:hint="eastAsia" w:ascii="仿宋" w:hAnsi="仿宋" w:eastAsia="仿宋" w:cs="仿宋"/>
          <w:color w:val="auto"/>
          <w:kern w:val="2"/>
          <w:sz w:val="32"/>
          <w:szCs w:val="32"/>
          <w:highlight w:val="none"/>
          <w:u w:val="none"/>
          <w:vertAlign w:val="baseline"/>
          <w:lang w:val="en-US" w:eastAsia="zh-CN" w:bidi="ar-SA"/>
        </w:rPr>
        <w:t>“第六十九条  市人民代表大会常务委员会根据实际需要设立基层立法联系点。编制立法规划、年度立法计划，起草、修改地方性法规草案等，可以通过基层立法联系点听取基层群众和有关方面的意见。</w:t>
      </w:r>
      <w:r>
        <w:rPr>
          <w:rFonts w:hint="eastAsia" w:ascii="仿宋" w:hAnsi="仿宋" w:eastAsia="仿宋" w:cs="仿宋"/>
          <w:color w:val="auto"/>
          <w:kern w:val="2"/>
          <w:sz w:val="32"/>
          <w:szCs w:val="32"/>
          <w:highlight w:val="none"/>
          <w:u w:val="none"/>
          <w:vertAlign w:val="baseline"/>
          <w:lang w:val="en-US" w:eastAsia="zh-CN" w:bidi="ar-SA"/>
        </w:rPr>
        <w:fldChar w:fldCharType="begin"/>
      </w:r>
      <w:r>
        <w:rPr>
          <w:rFonts w:hint="eastAsia" w:ascii="仿宋" w:hAnsi="仿宋" w:eastAsia="仿宋" w:cs="仿宋"/>
          <w:color w:val="auto"/>
          <w:kern w:val="2"/>
          <w:sz w:val="32"/>
          <w:szCs w:val="32"/>
          <w:highlight w:val="none"/>
          <w:u w:val="none"/>
          <w:vertAlign w:val="baseline"/>
          <w:lang w:val="en-US" w:eastAsia="zh-CN" w:bidi="ar-SA"/>
        </w:rPr>
        <w:instrText xml:space="preserve"> HYPERLINK "javascript:void(0);" </w:instrText>
      </w:r>
      <w:r>
        <w:rPr>
          <w:rFonts w:hint="eastAsia" w:ascii="仿宋" w:hAnsi="仿宋" w:eastAsia="仿宋" w:cs="仿宋"/>
          <w:color w:val="auto"/>
          <w:kern w:val="2"/>
          <w:sz w:val="32"/>
          <w:szCs w:val="32"/>
          <w:highlight w:val="none"/>
          <w:u w:val="none"/>
          <w:vertAlign w:val="baseline"/>
          <w:lang w:val="en-US" w:eastAsia="zh-CN" w:bidi="ar-SA"/>
        </w:rPr>
        <w:fldChar w:fldCharType="separate"/>
      </w:r>
      <w:r>
        <w:rPr>
          <w:rFonts w:hint="eastAsia" w:ascii="仿宋" w:hAnsi="仿宋" w:eastAsia="仿宋" w:cs="仿宋"/>
          <w:color w:val="auto"/>
          <w:kern w:val="2"/>
          <w:sz w:val="32"/>
          <w:szCs w:val="32"/>
          <w:highlight w:val="none"/>
          <w:u w:val="none"/>
          <w:vertAlign w:val="baseline"/>
          <w:lang w:val="en-US" w:eastAsia="zh-CN" w:bidi="ar-SA"/>
        </w:rPr>
        <w:fldChar w:fldCharType="end"/>
      </w:r>
    </w:p>
    <w:p>
      <w:pPr>
        <w:keepNext w:val="0"/>
        <w:keepLines w:val="0"/>
        <w:pageBreakBefore w:val="0"/>
        <w:widowControl w:val="0"/>
        <w:kinsoku/>
        <w:wordWrap/>
        <w:overflowPunct/>
        <w:topLinePunct w:val="0"/>
        <w:autoSpaceDE/>
        <w:autoSpaceDN/>
        <w:bidi w:val="0"/>
        <w:adjustRightInd w:val="0"/>
        <w:snapToGrid w:val="0"/>
        <w:spacing w:line="554" w:lineRule="exact"/>
        <w:ind w:firstLine="640" w:firstLineChars="200"/>
        <w:textAlignment w:val="auto"/>
        <w:rPr>
          <w:rFonts w:hint="eastAsia" w:ascii="仿宋" w:hAnsi="仿宋" w:eastAsia="仿宋" w:cs="仿宋"/>
          <w:color w:val="auto"/>
          <w:kern w:val="2"/>
          <w:sz w:val="32"/>
          <w:szCs w:val="32"/>
          <w:highlight w:val="none"/>
          <w:u w:val="none"/>
          <w:vertAlign w:val="baseline"/>
          <w:lang w:val="en-US" w:eastAsia="zh-CN" w:bidi="ar-SA"/>
        </w:rPr>
      </w:pPr>
      <w:r>
        <w:rPr>
          <w:rFonts w:hint="eastAsia" w:ascii="仿宋" w:hAnsi="仿宋" w:eastAsia="仿宋" w:cs="仿宋"/>
          <w:color w:val="auto"/>
          <w:kern w:val="2"/>
          <w:sz w:val="32"/>
          <w:szCs w:val="32"/>
          <w:highlight w:val="none"/>
          <w:u w:val="none"/>
          <w:vertAlign w:val="baseline"/>
          <w:lang w:val="en-US" w:eastAsia="zh-CN" w:bidi="ar-SA"/>
        </w:rPr>
        <w:t>“市人民代表大会常务委员会应当加强基层立法联系点建设，为基层立法联系点开展工作提供指导和支持。</w:t>
      </w:r>
    </w:p>
    <w:p>
      <w:pPr>
        <w:pStyle w:val="6"/>
        <w:keepNext w:val="0"/>
        <w:keepLines w:val="0"/>
        <w:pageBreakBefore w:val="0"/>
        <w:widowControl w:val="0"/>
        <w:kinsoku/>
        <w:wordWrap/>
        <w:overflowPunct w:val="0"/>
        <w:topLinePunct w:val="0"/>
        <w:autoSpaceDE/>
        <w:autoSpaceDN/>
        <w:bidi w:val="0"/>
        <w:adjustRightInd/>
        <w:snapToGrid w:val="0"/>
        <w:spacing w:line="554" w:lineRule="exact"/>
        <w:ind w:firstLine="640"/>
        <w:textAlignment w:val="auto"/>
        <w:rPr>
          <w:rFonts w:hint="eastAsia" w:ascii="仿宋" w:hAnsi="仿宋" w:eastAsia="仿宋" w:cs="仿宋"/>
          <w:color w:val="auto"/>
          <w:kern w:val="2"/>
          <w:sz w:val="32"/>
          <w:szCs w:val="32"/>
          <w:highlight w:val="none"/>
          <w:u w:val="none"/>
          <w:vertAlign w:val="baseline"/>
          <w:lang w:val="en-US" w:eastAsia="zh-CN" w:bidi="ar-SA"/>
        </w:rPr>
      </w:pPr>
      <w:r>
        <w:rPr>
          <w:rFonts w:hint="eastAsia" w:ascii="仿宋" w:hAnsi="仿宋" w:eastAsia="仿宋" w:cs="仿宋"/>
          <w:color w:val="auto"/>
          <w:kern w:val="2"/>
          <w:sz w:val="32"/>
          <w:szCs w:val="32"/>
          <w:highlight w:val="none"/>
          <w:u w:val="none"/>
          <w:vertAlign w:val="baseline"/>
          <w:lang w:val="en-US" w:eastAsia="zh-CN" w:bidi="ar-SA"/>
        </w:rPr>
        <w:t>“区人民代表大会常务委员会、基层立法联系点所在单位应当提高基层立法联系点履职能力，为基层立法联系点运行提供必要保障。</w:t>
      </w:r>
    </w:p>
    <w:p>
      <w:pPr>
        <w:pStyle w:val="3"/>
        <w:keepNext w:val="0"/>
        <w:keepLines w:val="0"/>
        <w:pageBreakBefore w:val="0"/>
        <w:widowControl w:val="0"/>
        <w:kinsoku/>
        <w:wordWrap/>
        <w:overflowPunct/>
        <w:topLinePunct w:val="0"/>
        <w:autoSpaceDE/>
        <w:autoSpaceDN/>
        <w:bidi w:val="0"/>
        <w:adjustRightInd/>
        <w:snapToGrid/>
        <w:spacing w:line="554" w:lineRule="exact"/>
        <w:ind w:firstLine="640" w:firstLineChars="200"/>
        <w:jc w:val="both"/>
        <w:textAlignment w:val="auto"/>
        <w:rPr>
          <w:rFonts w:hint="eastAsia" w:ascii="仿宋" w:hAnsi="仿宋" w:eastAsia="仿宋" w:cs="仿宋"/>
          <w:color w:val="auto"/>
          <w:kern w:val="2"/>
          <w:sz w:val="32"/>
          <w:szCs w:val="32"/>
          <w:highlight w:val="none"/>
          <w:u w:val="none"/>
          <w:vertAlign w:val="baseline"/>
          <w:lang w:val="en-US" w:eastAsia="zh-CN" w:bidi="ar-SA"/>
        </w:rPr>
      </w:pPr>
      <w:r>
        <w:rPr>
          <w:rFonts w:hint="eastAsia" w:ascii="仿宋" w:hAnsi="仿宋" w:eastAsia="仿宋" w:cs="仿宋"/>
          <w:color w:val="auto"/>
          <w:kern w:val="2"/>
          <w:sz w:val="32"/>
          <w:szCs w:val="32"/>
          <w:highlight w:val="none"/>
          <w:u w:val="none"/>
          <w:vertAlign w:val="baseline"/>
          <w:lang w:val="en-US" w:eastAsia="zh-CN" w:bidi="ar-SA"/>
        </w:rPr>
        <w:t>“第七十条  市人民代表大会常务委员会根据实际需要聘请法律专业人士作为法律助理，为常务委员会组成人员审议地方性法规案、参与立法调研论证等提供法律咨询意见。</w:t>
      </w:r>
    </w:p>
    <w:p>
      <w:pPr>
        <w:pStyle w:val="6"/>
        <w:keepNext w:val="0"/>
        <w:keepLines w:val="0"/>
        <w:pageBreakBefore w:val="0"/>
        <w:widowControl w:val="0"/>
        <w:kinsoku/>
        <w:wordWrap/>
        <w:overflowPunct w:val="0"/>
        <w:topLinePunct w:val="0"/>
        <w:autoSpaceDE/>
        <w:autoSpaceDN/>
        <w:bidi w:val="0"/>
        <w:adjustRightInd/>
        <w:snapToGrid w:val="0"/>
        <w:spacing w:line="554" w:lineRule="exact"/>
        <w:ind w:firstLine="640"/>
        <w:textAlignment w:val="auto"/>
        <w:rPr>
          <w:rFonts w:hint="default" w:ascii="仿宋" w:hAnsi="仿宋" w:eastAsia="仿宋" w:cs="仿宋"/>
          <w:color w:val="auto"/>
          <w:kern w:val="2"/>
          <w:sz w:val="32"/>
          <w:szCs w:val="32"/>
          <w:highlight w:val="none"/>
          <w:u w:val="none"/>
          <w:vertAlign w:val="baseline"/>
          <w:lang w:val="en-US" w:eastAsia="zh-CN" w:bidi="ar-SA"/>
        </w:rPr>
      </w:pPr>
      <w:r>
        <w:rPr>
          <w:rFonts w:hint="eastAsia" w:ascii="仿宋" w:hAnsi="仿宋" w:eastAsia="仿宋" w:cs="仿宋"/>
          <w:color w:val="auto"/>
          <w:kern w:val="2"/>
          <w:sz w:val="32"/>
          <w:szCs w:val="32"/>
          <w:highlight w:val="none"/>
          <w:u w:val="none"/>
          <w:vertAlign w:val="baseline"/>
          <w:lang w:val="en-US" w:eastAsia="zh-CN" w:bidi="ar-SA"/>
        </w:rPr>
        <w:t>“常务委员会法制工作机构应当加强对法律助理的培训、管理和考核，为法律助理开展工作提供指导和支持。”</w:t>
      </w:r>
    </w:p>
    <w:p>
      <w:pPr>
        <w:pStyle w:val="6"/>
        <w:keepNext w:val="0"/>
        <w:keepLines w:val="0"/>
        <w:pageBreakBefore w:val="0"/>
        <w:widowControl w:val="0"/>
        <w:tabs>
          <w:tab w:val="left" w:pos="0"/>
        </w:tabs>
        <w:kinsoku/>
        <w:wordWrap/>
        <w:overflowPunct w:val="0"/>
        <w:topLinePunct w:val="0"/>
        <w:autoSpaceDE/>
        <w:autoSpaceDN/>
        <w:bidi w:val="0"/>
        <w:adjustRightInd/>
        <w:snapToGrid w:val="0"/>
        <w:spacing w:line="554" w:lineRule="exact"/>
        <w:ind w:firstLine="640"/>
        <w:textAlignment w:val="auto"/>
        <w:rPr>
          <w:rFonts w:hint="eastAsia" w:ascii="仿宋" w:hAnsi="仿宋" w:eastAsia="仿宋" w:cs="仿宋"/>
          <w:bCs/>
          <w:color w:val="auto"/>
          <w:sz w:val="32"/>
          <w:szCs w:val="32"/>
          <w:highlight w:val="none"/>
          <w:lang w:bidi="en-US"/>
        </w:rPr>
      </w:pPr>
      <w:r>
        <w:rPr>
          <w:rFonts w:hint="eastAsia" w:ascii="黑体" w:hAnsi="黑体" w:eastAsia="黑体" w:cs="黑体"/>
          <w:bCs/>
          <w:color w:val="auto"/>
          <w:sz w:val="32"/>
          <w:szCs w:val="32"/>
          <w:highlight w:val="none"/>
          <w:lang w:eastAsia="zh-CN" w:bidi="en-US"/>
        </w:rPr>
        <w:t>三十九</w:t>
      </w:r>
      <w:r>
        <w:rPr>
          <w:rFonts w:hint="eastAsia" w:ascii="黑体" w:hAnsi="黑体" w:eastAsia="黑体" w:cs="黑体"/>
          <w:bCs/>
          <w:color w:val="auto"/>
          <w:sz w:val="32"/>
          <w:szCs w:val="32"/>
          <w:highlight w:val="none"/>
          <w:lang w:bidi="en-US"/>
        </w:rPr>
        <w:t>、</w:t>
      </w:r>
      <w:r>
        <w:rPr>
          <w:rFonts w:hint="eastAsia" w:ascii="仿宋" w:hAnsi="仿宋" w:eastAsia="仿宋" w:cs="仿宋"/>
          <w:bCs/>
          <w:color w:val="auto"/>
          <w:sz w:val="32"/>
          <w:szCs w:val="32"/>
          <w:highlight w:val="none"/>
          <w:lang w:bidi="en-US"/>
        </w:rPr>
        <w:t>对部分条文作以下修改：</w:t>
      </w:r>
    </w:p>
    <w:p>
      <w:pPr>
        <w:pStyle w:val="6"/>
        <w:keepNext w:val="0"/>
        <w:keepLines w:val="0"/>
        <w:pageBreakBefore w:val="0"/>
        <w:widowControl w:val="0"/>
        <w:tabs>
          <w:tab w:val="left" w:pos="0"/>
        </w:tabs>
        <w:kinsoku/>
        <w:wordWrap/>
        <w:overflowPunct w:val="0"/>
        <w:topLinePunct w:val="0"/>
        <w:autoSpaceDE/>
        <w:autoSpaceDN/>
        <w:bidi w:val="0"/>
        <w:adjustRightInd/>
        <w:snapToGrid w:val="0"/>
        <w:spacing w:line="554" w:lineRule="exact"/>
        <w:ind w:firstLine="640"/>
        <w:textAlignment w:val="auto"/>
        <w:rPr>
          <w:rFonts w:hint="eastAsia" w:ascii="仿宋" w:hAnsi="仿宋" w:eastAsia="仿宋" w:cs="仿宋"/>
          <w:bCs/>
          <w:color w:val="auto"/>
          <w:sz w:val="32"/>
          <w:szCs w:val="32"/>
          <w:highlight w:val="none"/>
          <w:lang w:val="en-US" w:eastAsia="zh-CN" w:bidi="en-US"/>
        </w:rPr>
      </w:pPr>
      <w:r>
        <w:rPr>
          <w:rFonts w:hint="eastAsia" w:ascii="仿宋" w:hAnsi="仿宋" w:eastAsia="仿宋" w:cs="仿宋"/>
          <w:bCs/>
          <w:color w:val="auto"/>
          <w:sz w:val="32"/>
          <w:szCs w:val="32"/>
          <w:highlight w:val="none"/>
          <w:lang w:eastAsia="zh-CN" w:bidi="en-US"/>
        </w:rPr>
        <w:t>（一</w:t>
      </w:r>
      <w:r>
        <w:rPr>
          <w:rFonts w:hint="eastAsia" w:ascii="仿宋" w:hAnsi="仿宋" w:eastAsia="仿宋" w:cs="仿宋"/>
          <w:bCs/>
          <w:color w:val="auto"/>
          <w:sz w:val="32"/>
          <w:szCs w:val="32"/>
          <w:highlight w:val="none"/>
          <w:lang w:val="en-US" w:eastAsia="zh-CN" w:bidi="en-US"/>
        </w:rPr>
        <w:t>）</w:t>
      </w:r>
      <w:r>
        <w:rPr>
          <w:rFonts w:hint="eastAsia" w:ascii="仿宋" w:hAnsi="仿宋" w:eastAsia="仿宋" w:cs="仿宋"/>
          <w:color w:val="auto"/>
          <w:sz w:val="32"/>
          <w:szCs w:val="32"/>
          <w:highlight w:val="none"/>
          <w:u w:val="none"/>
          <w:lang w:val="en-US" w:eastAsia="zh-CN"/>
        </w:rPr>
        <w:t>将“第二章立法规划和立法计划的编制”修改为“第二章立法规划和年度立法计划的编制”，“第七章地方性法规的解释、修改和废止”修改为“</w:t>
      </w:r>
      <w:r>
        <w:rPr>
          <w:rFonts w:hint="eastAsia" w:ascii="仿宋" w:hAnsi="仿宋" w:eastAsia="仿宋" w:cs="仿宋"/>
          <w:b w:val="0"/>
          <w:bCs w:val="0"/>
          <w:color w:val="auto"/>
          <w:sz w:val="32"/>
          <w:szCs w:val="32"/>
          <w:highlight w:val="none"/>
          <w:u w:val="none"/>
          <w:lang w:val="en-US" w:eastAsia="zh-CN"/>
        </w:rPr>
        <w:t>地方性</w:t>
      </w:r>
      <w:r>
        <w:rPr>
          <w:rFonts w:hint="eastAsia" w:ascii="仿宋" w:hAnsi="仿宋" w:eastAsia="仿宋" w:cs="仿宋"/>
          <w:b w:val="0"/>
          <w:bCs w:val="0"/>
          <w:color w:val="auto"/>
          <w:sz w:val="32"/>
          <w:szCs w:val="32"/>
          <w:highlight w:val="none"/>
          <w:u w:val="none"/>
        </w:rPr>
        <w:t>法规的解释、修改、废止和清理</w:t>
      </w:r>
      <w:r>
        <w:rPr>
          <w:rFonts w:hint="eastAsia" w:ascii="仿宋" w:hAnsi="仿宋" w:eastAsia="仿宋" w:cs="仿宋"/>
          <w:color w:val="auto"/>
          <w:sz w:val="32"/>
          <w:szCs w:val="32"/>
          <w:highlight w:val="none"/>
          <w:u w:val="none"/>
          <w:lang w:val="en-US" w:eastAsia="zh-CN"/>
        </w:rPr>
        <w:t>”。</w:t>
      </w:r>
    </w:p>
    <w:p>
      <w:pPr>
        <w:pStyle w:val="6"/>
        <w:keepNext w:val="0"/>
        <w:keepLines w:val="0"/>
        <w:pageBreakBefore w:val="0"/>
        <w:widowControl w:val="0"/>
        <w:tabs>
          <w:tab w:val="left" w:pos="0"/>
        </w:tabs>
        <w:kinsoku/>
        <w:wordWrap/>
        <w:overflowPunct w:val="0"/>
        <w:topLinePunct w:val="0"/>
        <w:autoSpaceDE/>
        <w:autoSpaceDN/>
        <w:bidi w:val="0"/>
        <w:adjustRightInd/>
        <w:snapToGrid w:val="0"/>
        <w:spacing w:line="554" w:lineRule="exact"/>
        <w:ind w:firstLine="640"/>
        <w:textAlignment w:val="auto"/>
        <w:rPr>
          <w:rFonts w:hint="eastAsia" w:ascii="仿宋" w:hAnsi="仿宋" w:eastAsia="仿宋" w:cs="仿宋"/>
          <w:bCs/>
          <w:color w:val="auto"/>
          <w:sz w:val="32"/>
          <w:szCs w:val="32"/>
          <w:highlight w:val="none"/>
          <w:lang w:val="en-US" w:eastAsia="zh-CN" w:bidi="en-US"/>
        </w:rPr>
      </w:pPr>
      <w:r>
        <w:rPr>
          <w:rFonts w:hint="eastAsia" w:ascii="仿宋" w:hAnsi="仿宋" w:eastAsia="仿宋" w:cs="仿宋"/>
          <w:bCs/>
          <w:color w:val="auto"/>
          <w:sz w:val="32"/>
          <w:szCs w:val="32"/>
          <w:highlight w:val="none"/>
          <w:lang w:val="en-US" w:eastAsia="zh-CN" w:bidi="en-US"/>
        </w:rPr>
        <w:t>（二）在第二条中的“废止”后增加“解释”，将“及”修改为“以及”。</w:t>
      </w:r>
    </w:p>
    <w:p>
      <w:pPr>
        <w:pStyle w:val="6"/>
        <w:keepNext w:val="0"/>
        <w:keepLines w:val="0"/>
        <w:pageBreakBefore w:val="0"/>
        <w:widowControl w:val="0"/>
        <w:tabs>
          <w:tab w:val="left" w:pos="0"/>
        </w:tabs>
        <w:kinsoku/>
        <w:wordWrap/>
        <w:overflowPunct w:val="0"/>
        <w:topLinePunct w:val="0"/>
        <w:autoSpaceDE/>
        <w:autoSpaceDN/>
        <w:bidi w:val="0"/>
        <w:adjustRightInd/>
        <w:snapToGrid w:val="0"/>
        <w:spacing w:line="554" w:lineRule="exact"/>
        <w:ind w:firstLine="640"/>
        <w:textAlignment w:val="auto"/>
        <w:rPr>
          <w:rFonts w:hint="eastAsia" w:ascii="仿宋" w:hAnsi="仿宋" w:eastAsia="仿宋" w:cs="仿宋"/>
          <w:color w:val="auto"/>
          <w:sz w:val="32"/>
          <w:szCs w:val="32"/>
          <w:highlight w:val="none"/>
          <w:u w:val="none"/>
          <w:lang w:val="en-US" w:eastAsia="zh-CN"/>
        </w:rPr>
      </w:pPr>
      <w:r>
        <w:rPr>
          <w:rFonts w:hint="eastAsia" w:ascii="仿宋" w:hAnsi="仿宋" w:eastAsia="仿宋" w:cs="仿宋"/>
          <w:bCs/>
          <w:color w:val="auto"/>
          <w:sz w:val="32"/>
          <w:szCs w:val="32"/>
          <w:highlight w:val="none"/>
          <w:lang w:val="en-US" w:eastAsia="zh-CN" w:bidi="en-US"/>
        </w:rPr>
        <w:t>（三）将第八条第一款中的“常务委员会法制工作机构”修改为“市人民代表大会常务委员会法制工作机构”，第二款中的“一切国家机关、</w:t>
      </w:r>
      <w:r>
        <w:rPr>
          <w:rFonts w:hint="eastAsia" w:ascii="仿宋" w:hAnsi="仿宋" w:eastAsia="仿宋" w:cs="仿宋"/>
          <w:color w:val="auto"/>
          <w:sz w:val="32"/>
          <w:szCs w:val="32"/>
          <w:highlight w:val="none"/>
          <w:u w:val="none"/>
          <w:shd w:val="clear" w:color="auto" w:fill="auto"/>
        </w:rPr>
        <w:t>政党、人民</w:t>
      </w:r>
      <w:r>
        <w:rPr>
          <w:rFonts w:hint="eastAsia" w:ascii="仿宋" w:hAnsi="仿宋" w:eastAsia="仿宋" w:cs="仿宋"/>
          <w:color w:val="auto"/>
          <w:sz w:val="32"/>
          <w:szCs w:val="32"/>
          <w:highlight w:val="none"/>
          <w:u w:val="none"/>
        </w:rPr>
        <w:t>团体</w:t>
      </w:r>
      <w:r>
        <w:rPr>
          <w:rFonts w:hint="eastAsia" w:ascii="仿宋" w:hAnsi="仿宋" w:eastAsia="仿宋" w:cs="仿宋"/>
          <w:color w:val="auto"/>
          <w:sz w:val="32"/>
          <w:szCs w:val="32"/>
          <w:highlight w:val="none"/>
          <w:u w:val="none"/>
          <w:lang w:eastAsia="zh-CN"/>
        </w:rPr>
        <w:t>”</w:t>
      </w:r>
      <w:r>
        <w:rPr>
          <w:rFonts w:hint="eastAsia" w:ascii="仿宋" w:hAnsi="仿宋" w:eastAsia="仿宋" w:cs="仿宋"/>
          <w:color w:val="auto"/>
          <w:sz w:val="32"/>
          <w:szCs w:val="32"/>
          <w:highlight w:val="none"/>
          <w:u w:val="none"/>
          <w:lang w:val="en-US" w:eastAsia="zh-CN"/>
        </w:rPr>
        <w:t>修改为“国家机关、社会团体”，</w:t>
      </w:r>
      <w:r>
        <w:rPr>
          <w:rFonts w:hint="eastAsia" w:ascii="仿宋" w:hAnsi="仿宋" w:eastAsia="仿宋" w:cs="仿宋"/>
          <w:color w:val="auto"/>
          <w:sz w:val="32"/>
          <w:szCs w:val="32"/>
          <w:highlight w:val="none"/>
          <w:u w:val="none"/>
          <w:lang w:eastAsia="zh-CN"/>
        </w:rPr>
        <w:t>“</w:t>
      </w:r>
      <w:r>
        <w:rPr>
          <w:rFonts w:hint="eastAsia" w:ascii="仿宋" w:hAnsi="仿宋" w:eastAsia="仿宋" w:cs="仿宋"/>
          <w:color w:val="auto"/>
          <w:sz w:val="32"/>
          <w:szCs w:val="32"/>
          <w:highlight w:val="none"/>
          <w:u w:val="none"/>
        </w:rPr>
        <w:t>企业事业</w:t>
      </w:r>
      <w:r>
        <w:rPr>
          <w:rFonts w:hint="eastAsia" w:ascii="仿宋" w:hAnsi="仿宋" w:eastAsia="仿宋" w:cs="仿宋"/>
          <w:color w:val="auto"/>
          <w:sz w:val="32"/>
          <w:szCs w:val="32"/>
          <w:highlight w:val="none"/>
          <w:u w:val="none"/>
          <w:shd w:val="clear" w:color="auto" w:fill="auto"/>
        </w:rPr>
        <w:t>单位、其他</w:t>
      </w:r>
      <w:r>
        <w:rPr>
          <w:rFonts w:hint="eastAsia" w:ascii="仿宋" w:hAnsi="仿宋" w:eastAsia="仿宋" w:cs="仿宋"/>
          <w:color w:val="auto"/>
          <w:sz w:val="32"/>
          <w:szCs w:val="32"/>
          <w:highlight w:val="none"/>
          <w:u w:val="none"/>
        </w:rPr>
        <w:t>组织</w:t>
      </w:r>
      <w:r>
        <w:rPr>
          <w:rFonts w:hint="eastAsia" w:ascii="仿宋" w:hAnsi="仿宋" w:eastAsia="仿宋" w:cs="仿宋"/>
          <w:color w:val="auto"/>
          <w:sz w:val="32"/>
          <w:szCs w:val="32"/>
          <w:highlight w:val="none"/>
          <w:u w:val="none"/>
          <w:lang w:eastAsia="zh-CN"/>
        </w:rPr>
        <w:t>”</w:t>
      </w:r>
      <w:r>
        <w:rPr>
          <w:rFonts w:hint="eastAsia" w:ascii="仿宋" w:hAnsi="仿宋" w:eastAsia="仿宋" w:cs="仿宋"/>
          <w:color w:val="auto"/>
          <w:sz w:val="32"/>
          <w:szCs w:val="32"/>
          <w:highlight w:val="none"/>
          <w:u w:val="none"/>
          <w:lang w:val="en-US" w:eastAsia="zh-CN"/>
        </w:rPr>
        <w:t>修改为“企业事业组织”，“常务委员会”修改为“市人民代表大会常务委员会”，</w:t>
      </w:r>
      <w:r>
        <w:rPr>
          <w:rFonts w:hint="eastAsia" w:ascii="仿宋" w:hAnsi="仿宋" w:eastAsia="仿宋" w:cs="仿宋"/>
          <w:color w:val="auto"/>
          <w:sz w:val="32"/>
          <w:szCs w:val="32"/>
          <w:highlight w:val="none"/>
          <w:u w:val="none"/>
          <w:shd w:val="clear" w:color="auto" w:fill="auto"/>
          <w:lang w:val="en-US" w:eastAsia="zh-CN"/>
        </w:rPr>
        <w:t>“制定”修改为“制定、修改或者废止”。</w:t>
      </w:r>
    </w:p>
    <w:p>
      <w:pPr>
        <w:pStyle w:val="6"/>
        <w:keepNext w:val="0"/>
        <w:keepLines w:val="0"/>
        <w:pageBreakBefore w:val="0"/>
        <w:widowControl w:val="0"/>
        <w:tabs>
          <w:tab w:val="left" w:pos="0"/>
        </w:tabs>
        <w:kinsoku/>
        <w:wordWrap/>
        <w:overflowPunct w:val="0"/>
        <w:topLinePunct w:val="0"/>
        <w:autoSpaceDE/>
        <w:autoSpaceDN/>
        <w:bidi w:val="0"/>
        <w:adjustRightInd/>
        <w:snapToGrid w:val="0"/>
        <w:spacing w:line="554" w:lineRule="exact"/>
        <w:ind w:firstLine="640"/>
        <w:textAlignment w:val="auto"/>
        <w:rPr>
          <w:rFonts w:hint="eastAsia" w:ascii="仿宋" w:hAnsi="仿宋" w:eastAsia="仿宋" w:cs="仿宋"/>
          <w:color w:val="auto"/>
          <w:sz w:val="32"/>
          <w:szCs w:val="32"/>
          <w:highlight w:val="none"/>
          <w:u w:val="none"/>
          <w:shd w:val="clear" w:color="auto" w:fill="auto"/>
          <w:lang w:val="en-US" w:eastAsia="zh-CN"/>
        </w:rPr>
      </w:pPr>
      <w:r>
        <w:rPr>
          <w:rFonts w:hint="eastAsia" w:ascii="仿宋" w:hAnsi="仿宋" w:eastAsia="仿宋" w:cs="仿宋"/>
          <w:color w:val="auto"/>
          <w:sz w:val="32"/>
          <w:szCs w:val="32"/>
          <w:highlight w:val="none"/>
          <w:u w:val="none"/>
          <w:lang w:val="en-US" w:eastAsia="zh-CN"/>
        </w:rPr>
        <w:t>（四）将第九条第一款中的“</w:t>
      </w:r>
      <w:r>
        <w:rPr>
          <w:rFonts w:hint="eastAsia" w:ascii="仿宋" w:hAnsi="仿宋" w:eastAsia="仿宋" w:cs="仿宋"/>
          <w:color w:val="auto"/>
          <w:sz w:val="32"/>
          <w:szCs w:val="32"/>
          <w:highlight w:val="none"/>
          <w:u w:val="none"/>
          <w:shd w:val="clear" w:color="auto" w:fill="auto"/>
        </w:rPr>
        <w:t>有权提出地方性法规议案的机关</w:t>
      </w:r>
      <w:r>
        <w:rPr>
          <w:rFonts w:hint="eastAsia" w:ascii="仿宋" w:hAnsi="仿宋" w:eastAsia="仿宋" w:cs="仿宋"/>
          <w:color w:val="auto"/>
          <w:sz w:val="32"/>
          <w:szCs w:val="32"/>
          <w:highlight w:val="none"/>
          <w:u w:val="none"/>
          <w:shd w:val="clear" w:color="auto" w:fill="auto"/>
          <w:lang w:eastAsia="zh-CN"/>
        </w:rPr>
        <w:t>”</w:t>
      </w:r>
      <w:r>
        <w:rPr>
          <w:rFonts w:hint="eastAsia" w:ascii="仿宋" w:hAnsi="仿宋" w:eastAsia="仿宋" w:cs="仿宋"/>
          <w:color w:val="auto"/>
          <w:sz w:val="32"/>
          <w:szCs w:val="32"/>
          <w:highlight w:val="none"/>
          <w:u w:val="none"/>
          <w:shd w:val="clear" w:color="auto" w:fill="auto"/>
          <w:lang w:val="en-US" w:eastAsia="zh-CN"/>
        </w:rPr>
        <w:t>修改为“</w:t>
      </w:r>
      <w:r>
        <w:rPr>
          <w:rFonts w:hint="eastAsia" w:ascii="仿宋" w:hAnsi="仿宋" w:eastAsia="仿宋" w:cs="仿宋"/>
          <w:color w:val="auto"/>
          <w:sz w:val="32"/>
          <w:szCs w:val="32"/>
          <w:highlight w:val="none"/>
          <w:u w:val="none"/>
        </w:rPr>
        <w:t>有地方性法规议案权的机关</w:t>
      </w:r>
      <w:r>
        <w:rPr>
          <w:rFonts w:hint="eastAsia" w:ascii="仿宋" w:hAnsi="仿宋" w:eastAsia="仿宋" w:cs="仿宋"/>
          <w:color w:val="auto"/>
          <w:sz w:val="32"/>
          <w:szCs w:val="32"/>
          <w:highlight w:val="none"/>
          <w:u w:val="none"/>
          <w:shd w:val="clear" w:color="auto" w:fill="auto"/>
          <w:lang w:val="en-US" w:eastAsia="zh-CN"/>
        </w:rPr>
        <w:t>”，第二款中的“地方立法计划项目建议”修改为“立法计划项目建议”。</w:t>
      </w:r>
    </w:p>
    <w:p>
      <w:pPr>
        <w:pStyle w:val="6"/>
        <w:keepNext w:val="0"/>
        <w:keepLines w:val="0"/>
        <w:pageBreakBefore w:val="0"/>
        <w:widowControl w:val="0"/>
        <w:tabs>
          <w:tab w:val="left" w:pos="0"/>
        </w:tabs>
        <w:kinsoku/>
        <w:wordWrap/>
        <w:overflowPunct w:val="0"/>
        <w:topLinePunct w:val="0"/>
        <w:autoSpaceDE/>
        <w:autoSpaceDN/>
        <w:bidi w:val="0"/>
        <w:adjustRightInd/>
        <w:snapToGrid w:val="0"/>
        <w:spacing w:line="554" w:lineRule="exact"/>
        <w:ind w:firstLine="640"/>
        <w:textAlignment w:val="auto"/>
        <w:rPr>
          <w:rFonts w:hint="eastAsia" w:ascii="仿宋" w:hAnsi="仿宋" w:eastAsia="仿宋" w:cs="仿宋"/>
          <w:color w:val="auto"/>
          <w:sz w:val="32"/>
          <w:szCs w:val="32"/>
          <w:highlight w:val="none"/>
          <w:u w:val="none"/>
          <w:shd w:val="clear" w:color="auto" w:fill="auto"/>
          <w:lang w:val="en-US" w:eastAsia="zh-CN"/>
        </w:rPr>
      </w:pPr>
      <w:r>
        <w:rPr>
          <w:rFonts w:hint="eastAsia" w:ascii="仿宋" w:hAnsi="仿宋" w:eastAsia="仿宋" w:cs="仿宋"/>
          <w:color w:val="auto"/>
          <w:sz w:val="32"/>
          <w:szCs w:val="32"/>
          <w:highlight w:val="none"/>
          <w:u w:val="none"/>
          <w:shd w:val="clear" w:color="auto" w:fill="auto"/>
          <w:lang w:val="en-US" w:eastAsia="zh-CN"/>
        </w:rPr>
        <w:t>（五）在第十四条第一款中的“主席团”前增加“</w:t>
      </w:r>
      <w:r>
        <w:rPr>
          <w:rFonts w:hint="eastAsia" w:ascii="仿宋" w:hAnsi="仿宋" w:eastAsia="仿宋" w:cs="仿宋"/>
          <w:color w:val="auto"/>
          <w:sz w:val="32"/>
          <w:szCs w:val="32"/>
          <w:highlight w:val="none"/>
          <w:u w:val="none"/>
        </w:rPr>
        <w:t>举行会议的时候</w:t>
      </w:r>
      <w:r>
        <w:rPr>
          <w:rFonts w:hint="eastAsia" w:ascii="仿宋" w:hAnsi="仿宋" w:eastAsia="仿宋" w:cs="仿宋"/>
          <w:color w:val="auto"/>
          <w:sz w:val="32"/>
          <w:szCs w:val="32"/>
          <w:highlight w:val="none"/>
          <w:u w:val="none"/>
          <w:shd w:val="clear" w:color="auto" w:fill="auto"/>
          <w:lang w:val="en-US" w:eastAsia="zh-CN"/>
        </w:rPr>
        <w:t>”。</w:t>
      </w:r>
    </w:p>
    <w:p>
      <w:pPr>
        <w:pStyle w:val="6"/>
        <w:keepNext w:val="0"/>
        <w:keepLines w:val="0"/>
        <w:pageBreakBefore w:val="0"/>
        <w:widowControl w:val="0"/>
        <w:tabs>
          <w:tab w:val="left" w:pos="0"/>
        </w:tabs>
        <w:kinsoku/>
        <w:wordWrap/>
        <w:overflowPunct w:val="0"/>
        <w:topLinePunct w:val="0"/>
        <w:autoSpaceDE/>
        <w:autoSpaceDN/>
        <w:bidi w:val="0"/>
        <w:adjustRightInd/>
        <w:snapToGrid w:val="0"/>
        <w:spacing w:line="554" w:lineRule="exact"/>
        <w:ind w:firstLine="640"/>
        <w:textAlignment w:val="auto"/>
        <w:rPr>
          <w:rFonts w:hint="eastAsia" w:ascii="仿宋" w:hAnsi="仿宋" w:eastAsia="仿宋" w:cs="仿宋"/>
          <w:color w:val="auto"/>
          <w:sz w:val="32"/>
          <w:szCs w:val="32"/>
          <w:highlight w:val="none"/>
          <w:u w:val="none"/>
          <w:shd w:val="clear" w:color="auto" w:fill="auto"/>
          <w:lang w:val="en-US" w:eastAsia="zh-CN"/>
        </w:rPr>
      </w:pPr>
      <w:r>
        <w:rPr>
          <w:rFonts w:hint="eastAsia" w:ascii="仿宋" w:hAnsi="仿宋" w:eastAsia="仿宋" w:cs="仿宋"/>
          <w:color w:val="auto"/>
          <w:sz w:val="32"/>
          <w:szCs w:val="32"/>
          <w:highlight w:val="none"/>
          <w:u w:val="none"/>
          <w:shd w:val="clear" w:color="auto" w:fill="auto"/>
          <w:lang w:val="en-US" w:eastAsia="zh-CN"/>
        </w:rPr>
        <w:t>（六）将第十五条第一款中的“作说明”修改为“说明”。</w:t>
      </w:r>
    </w:p>
    <w:p>
      <w:pPr>
        <w:pStyle w:val="6"/>
        <w:keepNext w:val="0"/>
        <w:keepLines w:val="0"/>
        <w:pageBreakBefore w:val="0"/>
        <w:widowControl w:val="0"/>
        <w:tabs>
          <w:tab w:val="left" w:pos="0"/>
        </w:tabs>
        <w:kinsoku/>
        <w:wordWrap/>
        <w:overflowPunct w:val="0"/>
        <w:topLinePunct w:val="0"/>
        <w:autoSpaceDE/>
        <w:autoSpaceDN/>
        <w:bidi w:val="0"/>
        <w:adjustRightInd/>
        <w:snapToGrid w:val="0"/>
        <w:spacing w:line="554" w:lineRule="exact"/>
        <w:ind w:firstLine="640"/>
        <w:textAlignment w:val="auto"/>
        <w:rPr>
          <w:rFonts w:hint="eastAsia" w:ascii="仿宋" w:hAnsi="仿宋" w:eastAsia="仿宋" w:cs="仿宋"/>
          <w:color w:val="auto"/>
          <w:sz w:val="32"/>
          <w:szCs w:val="32"/>
          <w:highlight w:val="none"/>
          <w:u w:val="none"/>
          <w:shd w:val="clear" w:color="auto" w:fill="auto"/>
          <w:lang w:val="en-US" w:eastAsia="zh-CN"/>
        </w:rPr>
      </w:pPr>
      <w:r>
        <w:rPr>
          <w:rFonts w:hint="eastAsia" w:ascii="仿宋" w:hAnsi="仿宋" w:eastAsia="仿宋" w:cs="仿宋"/>
          <w:color w:val="auto"/>
          <w:sz w:val="32"/>
          <w:szCs w:val="32"/>
          <w:highlight w:val="none"/>
          <w:u w:val="none"/>
          <w:shd w:val="clear" w:color="auto" w:fill="auto"/>
          <w:lang w:val="en-US" w:eastAsia="zh-CN"/>
        </w:rPr>
        <w:t>（七）将第十九条第二款中的“审查时”修改为“审查地方性法规案时”。</w:t>
      </w:r>
    </w:p>
    <w:p>
      <w:pPr>
        <w:pStyle w:val="6"/>
        <w:keepNext w:val="0"/>
        <w:keepLines w:val="0"/>
        <w:pageBreakBefore w:val="0"/>
        <w:widowControl w:val="0"/>
        <w:tabs>
          <w:tab w:val="left" w:pos="0"/>
        </w:tabs>
        <w:kinsoku/>
        <w:wordWrap/>
        <w:overflowPunct w:val="0"/>
        <w:topLinePunct w:val="0"/>
        <w:autoSpaceDE/>
        <w:autoSpaceDN/>
        <w:bidi w:val="0"/>
        <w:adjustRightInd/>
        <w:snapToGrid w:val="0"/>
        <w:spacing w:line="554" w:lineRule="exact"/>
        <w:ind w:firstLine="640"/>
        <w:textAlignment w:val="auto"/>
        <w:rPr>
          <w:rFonts w:hint="eastAsia" w:ascii="仿宋" w:hAnsi="仿宋" w:eastAsia="仿宋" w:cs="仿宋"/>
          <w:color w:val="auto"/>
          <w:kern w:val="2"/>
          <w:sz w:val="32"/>
          <w:szCs w:val="32"/>
          <w:highlight w:val="none"/>
          <w:u w:val="none"/>
          <w:shd w:val="clear" w:color="auto" w:fill="auto"/>
          <w:lang w:val="en-US" w:eastAsia="zh-CN" w:bidi="ar-SA"/>
        </w:rPr>
      </w:pPr>
      <w:r>
        <w:rPr>
          <w:rFonts w:hint="eastAsia" w:ascii="仿宋" w:hAnsi="仿宋" w:eastAsia="仿宋" w:cs="仿宋"/>
          <w:color w:val="auto"/>
          <w:kern w:val="2"/>
          <w:sz w:val="32"/>
          <w:szCs w:val="32"/>
          <w:highlight w:val="none"/>
          <w:u w:val="none"/>
          <w:shd w:val="clear" w:color="auto" w:fill="auto"/>
          <w:lang w:val="en-US" w:eastAsia="zh-CN" w:bidi="ar-SA"/>
        </w:rPr>
        <w:t>（八）将第二十条中的“市人民政府常务会议”修改为“市人民政府常务会议或者全体会议”。</w:t>
      </w:r>
    </w:p>
    <w:p>
      <w:pPr>
        <w:pStyle w:val="6"/>
        <w:keepNext w:val="0"/>
        <w:keepLines w:val="0"/>
        <w:pageBreakBefore w:val="0"/>
        <w:widowControl w:val="0"/>
        <w:tabs>
          <w:tab w:val="left" w:pos="0"/>
        </w:tabs>
        <w:kinsoku/>
        <w:wordWrap/>
        <w:overflowPunct w:val="0"/>
        <w:topLinePunct w:val="0"/>
        <w:autoSpaceDE/>
        <w:autoSpaceDN/>
        <w:bidi w:val="0"/>
        <w:adjustRightInd/>
        <w:snapToGrid w:val="0"/>
        <w:spacing w:line="554" w:lineRule="exact"/>
        <w:ind w:firstLine="640"/>
        <w:textAlignment w:val="auto"/>
        <w:rPr>
          <w:rFonts w:hint="eastAsia" w:ascii="仿宋" w:hAnsi="仿宋" w:eastAsia="仿宋" w:cs="仿宋"/>
          <w:color w:val="auto"/>
          <w:sz w:val="32"/>
          <w:szCs w:val="32"/>
          <w:highlight w:val="none"/>
          <w:u w:val="none"/>
          <w:shd w:val="clear" w:color="auto" w:fill="auto"/>
          <w:lang w:val="en-US" w:eastAsia="zh-CN"/>
        </w:rPr>
      </w:pPr>
      <w:r>
        <w:rPr>
          <w:rFonts w:hint="eastAsia" w:ascii="仿宋" w:hAnsi="仿宋" w:eastAsia="仿宋" w:cs="仿宋"/>
          <w:color w:val="auto"/>
          <w:sz w:val="32"/>
          <w:szCs w:val="32"/>
          <w:highlight w:val="none"/>
          <w:u w:val="none"/>
          <w:shd w:val="clear" w:color="auto" w:fill="auto"/>
          <w:lang w:val="en-US" w:eastAsia="zh-CN"/>
        </w:rPr>
        <w:t>（九）在第二十二条第一款中的“草案”后增加“及其说明、必要的参阅资料”，将第二款中的“调查研究”修改为“调研”，“可以要求常务委员会有关的工作机构”修改为“可以要求有关专门委员会或者常务委员会有关工作机构”。</w:t>
      </w:r>
    </w:p>
    <w:p>
      <w:pPr>
        <w:pStyle w:val="6"/>
        <w:keepNext w:val="0"/>
        <w:keepLines w:val="0"/>
        <w:pageBreakBefore w:val="0"/>
        <w:widowControl w:val="0"/>
        <w:tabs>
          <w:tab w:val="left" w:pos="0"/>
        </w:tabs>
        <w:kinsoku/>
        <w:wordWrap/>
        <w:overflowPunct w:val="0"/>
        <w:topLinePunct w:val="0"/>
        <w:autoSpaceDE/>
        <w:autoSpaceDN/>
        <w:bidi w:val="0"/>
        <w:adjustRightInd/>
        <w:snapToGrid w:val="0"/>
        <w:spacing w:line="554" w:lineRule="exact"/>
        <w:ind w:firstLine="640"/>
        <w:textAlignment w:val="auto"/>
        <w:rPr>
          <w:rFonts w:hint="eastAsia" w:ascii="仿宋" w:hAnsi="仿宋" w:eastAsia="仿宋" w:cs="仿宋"/>
          <w:color w:val="auto"/>
          <w:sz w:val="32"/>
          <w:szCs w:val="32"/>
          <w:highlight w:val="none"/>
          <w:u w:val="none"/>
          <w:shd w:val="clear" w:color="auto" w:fill="auto"/>
          <w:lang w:val="en-US" w:eastAsia="zh-CN"/>
        </w:rPr>
      </w:pPr>
      <w:r>
        <w:rPr>
          <w:rFonts w:hint="eastAsia" w:ascii="仿宋" w:hAnsi="仿宋" w:eastAsia="仿宋" w:cs="仿宋"/>
          <w:color w:val="auto"/>
          <w:sz w:val="32"/>
          <w:szCs w:val="32"/>
          <w:highlight w:val="none"/>
          <w:u w:val="none"/>
          <w:shd w:val="clear" w:color="auto" w:fill="auto"/>
          <w:lang w:val="en-US" w:eastAsia="zh-CN"/>
        </w:rPr>
        <w:t>（十）将第二十五条中的“审议中对地方性法规案的重大问题有分歧的”修改为“审议地方性法规案中对重大问题有分歧意见的”，在“</w:t>
      </w:r>
      <w:r>
        <w:rPr>
          <w:rFonts w:hint="eastAsia" w:ascii="仿宋" w:hAnsi="仿宋" w:eastAsia="仿宋" w:cs="仿宋"/>
          <w:color w:val="auto"/>
          <w:sz w:val="32"/>
          <w:szCs w:val="32"/>
          <w:highlight w:val="none"/>
          <w:u w:val="none"/>
        </w:rPr>
        <w:t>对重大的专门性问题</w:t>
      </w:r>
      <w:r>
        <w:rPr>
          <w:rFonts w:hint="eastAsia" w:ascii="仿宋" w:hAnsi="仿宋" w:eastAsia="仿宋" w:cs="仿宋"/>
          <w:color w:val="auto"/>
          <w:sz w:val="32"/>
          <w:szCs w:val="32"/>
          <w:highlight w:val="none"/>
          <w:u w:val="none"/>
          <w:shd w:val="clear" w:color="auto" w:fill="auto"/>
          <w:lang w:val="en-US" w:eastAsia="zh-CN"/>
        </w:rPr>
        <w:t>”后增加“有分歧意见的”。</w:t>
      </w:r>
    </w:p>
    <w:p>
      <w:pPr>
        <w:pStyle w:val="6"/>
        <w:keepNext w:val="0"/>
        <w:keepLines w:val="0"/>
        <w:pageBreakBefore w:val="0"/>
        <w:widowControl w:val="0"/>
        <w:tabs>
          <w:tab w:val="left" w:pos="0"/>
        </w:tabs>
        <w:kinsoku/>
        <w:wordWrap/>
        <w:overflowPunct w:val="0"/>
        <w:topLinePunct w:val="0"/>
        <w:autoSpaceDE/>
        <w:autoSpaceDN/>
        <w:bidi w:val="0"/>
        <w:adjustRightInd/>
        <w:snapToGrid w:val="0"/>
        <w:spacing w:line="554" w:lineRule="exact"/>
        <w:ind w:firstLine="640"/>
        <w:textAlignment w:val="auto"/>
        <w:rPr>
          <w:rFonts w:hint="eastAsia" w:ascii="仿宋" w:hAnsi="仿宋" w:eastAsia="仿宋" w:cs="仿宋"/>
          <w:color w:val="auto"/>
          <w:sz w:val="32"/>
          <w:szCs w:val="32"/>
          <w:highlight w:val="none"/>
          <w:u w:val="none"/>
          <w:shd w:val="clear" w:color="auto" w:fill="auto"/>
          <w:lang w:val="en-US" w:eastAsia="zh-CN"/>
        </w:rPr>
      </w:pPr>
      <w:r>
        <w:rPr>
          <w:rFonts w:hint="eastAsia" w:ascii="仿宋" w:hAnsi="仿宋" w:eastAsia="仿宋" w:cs="仿宋"/>
          <w:color w:val="auto"/>
          <w:sz w:val="32"/>
          <w:szCs w:val="32"/>
          <w:highlight w:val="none"/>
          <w:u w:val="none"/>
          <w:shd w:val="clear" w:color="auto" w:fill="auto"/>
          <w:lang w:val="en-US" w:eastAsia="zh-CN"/>
        </w:rPr>
        <w:t>（十一）将第二十六条中的“审议中对地方性法规案”修改为“审议地方性法规案中”。</w:t>
      </w:r>
    </w:p>
    <w:p>
      <w:pPr>
        <w:pStyle w:val="6"/>
        <w:keepNext w:val="0"/>
        <w:keepLines w:val="0"/>
        <w:pageBreakBefore w:val="0"/>
        <w:widowControl w:val="0"/>
        <w:tabs>
          <w:tab w:val="left" w:pos="0"/>
        </w:tabs>
        <w:kinsoku/>
        <w:wordWrap/>
        <w:overflowPunct w:val="0"/>
        <w:topLinePunct w:val="0"/>
        <w:autoSpaceDE/>
        <w:autoSpaceDN/>
        <w:bidi w:val="0"/>
        <w:adjustRightInd/>
        <w:snapToGrid w:val="0"/>
        <w:spacing w:line="554" w:lineRule="exact"/>
        <w:ind w:firstLine="640"/>
        <w:textAlignment w:val="auto"/>
        <w:rPr>
          <w:rFonts w:hint="eastAsia"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u w:val="none"/>
          <w:shd w:val="clear" w:color="auto" w:fill="auto"/>
          <w:lang w:val="en-US" w:eastAsia="zh-CN"/>
        </w:rPr>
        <w:t>（十二）将第三十一条第一款中的“应当”修改为“可以”，第二款的“</w:t>
      </w:r>
      <w:r>
        <w:rPr>
          <w:rFonts w:hint="eastAsia" w:ascii="仿宋" w:hAnsi="仿宋" w:eastAsia="仿宋" w:cs="仿宋"/>
          <w:color w:val="auto"/>
          <w:sz w:val="32"/>
          <w:szCs w:val="32"/>
          <w:highlight w:val="none"/>
          <w:u w:val="none"/>
        </w:rPr>
        <w:t>人民代表大会代表</w:t>
      </w:r>
      <w:r>
        <w:rPr>
          <w:rFonts w:hint="eastAsia" w:ascii="仿宋" w:hAnsi="仿宋" w:eastAsia="仿宋" w:cs="仿宋"/>
          <w:color w:val="auto"/>
          <w:sz w:val="32"/>
          <w:szCs w:val="32"/>
          <w:highlight w:val="none"/>
          <w:u w:val="none"/>
          <w:lang w:eastAsia="zh-CN"/>
        </w:rPr>
        <w:t>”修</w:t>
      </w:r>
      <w:r>
        <w:rPr>
          <w:rFonts w:hint="eastAsia" w:ascii="仿宋" w:hAnsi="仿宋" w:eastAsia="仿宋" w:cs="仿宋"/>
          <w:color w:val="auto"/>
          <w:sz w:val="32"/>
          <w:szCs w:val="32"/>
          <w:highlight w:val="none"/>
          <w:u w:val="none"/>
          <w:lang w:val="en-US" w:eastAsia="zh-CN"/>
        </w:rPr>
        <w:t>改为“市人民代表大会代表”。</w:t>
      </w:r>
    </w:p>
    <w:p>
      <w:pPr>
        <w:pStyle w:val="6"/>
        <w:keepNext w:val="0"/>
        <w:keepLines w:val="0"/>
        <w:pageBreakBefore w:val="0"/>
        <w:widowControl w:val="0"/>
        <w:tabs>
          <w:tab w:val="left" w:pos="0"/>
        </w:tabs>
        <w:kinsoku/>
        <w:wordWrap/>
        <w:overflowPunct w:val="0"/>
        <w:topLinePunct w:val="0"/>
        <w:autoSpaceDE/>
        <w:autoSpaceDN/>
        <w:bidi w:val="0"/>
        <w:adjustRightInd/>
        <w:snapToGrid w:val="0"/>
        <w:spacing w:line="554" w:lineRule="exact"/>
        <w:ind w:firstLine="640"/>
        <w:textAlignment w:val="auto"/>
        <w:rPr>
          <w:rFonts w:hint="eastAsia" w:ascii="仿宋" w:hAnsi="仿宋" w:eastAsia="仿宋" w:cs="仿宋"/>
          <w:color w:val="auto"/>
          <w:sz w:val="32"/>
          <w:szCs w:val="32"/>
          <w:highlight w:val="yellow"/>
          <w:u w:val="none"/>
          <w:lang w:val="en-US" w:eastAsia="zh-CN"/>
        </w:rPr>
      </w:pPr>
      <w:r>
        <w:rPr>
          <w:rFonts w:hint="eastAsia" w:ascii="仿宋" w:hAnsi="仿宋" w:eastAsia="仿宋" w:cs="仿宋"/>
          <w:color w:val="auto"/>
          <w:sz w:val="32"/>
          <w:szCs w:val="32"/>
          <w:highlight w:val="none"/>
          <w:u w:val="none"/>
          <w:lang w:val="en-US" w:eastAsia="zh-CN"/>
        </w:rPr>
        <w:t>（十三）将第三十二条第二款中的“</w:t>
      </w:r>
      <w:r>
        <w:rPr>
          <w:rFonts w:hint="eastAsia" w:ascii="仿宋" w:hAnsi="仿宋" w:eastAsia="仿宋" w:cs="仿宋"/>
          <w:color w:val="auto"/>
          <w:sz w:val="32"/>
          <w:szCs w:val="32"/>
          <w:highlight w:val="none"/>
          <w:u w:val="none"/>
          <w:shd w:val="clear" w:color="auto" w:fill="auto"/>
        </w:rPr>
        <w:t>市人民代表大会有关的</w:t>
      </w:r>
      <w:r>
        <w:rPr>
          <w:rFonts w:hint="eastAsia" w:ascii="仿宋" w:hAnsi="仿宋" w:eastAsia="仿宋" w:cs="仿宋"/>
          <w:color w:val="auto"/>
          <w:sz w:val="32"/>
          <w:szCs w:val="32"/>
          <w:highlight w:val="none"/>
          <w:u w:val="none"/>
        </w:rPr>
        <w:t>专门委员会</w:t>
      </w:r>
      <w:r>
        <w:rPr>
          <w:rFonts w:hint="eastAsia" w:ascii="仿宋" w:hAnsi="仿宋" w:eastAsia="仿宋" w:cs="仿宋"/>
          <w:color w:val="auto"/>
          <w:sz w:val="32"/>
          <w:szCs w:val="32"/>
          <w:highlight w:val="none"/>
          <w:u w:val="none"/>
          <w:lang w:eastAsia="zh-CN"/>
        </w:rPr>
        <w:t>或者常务委员会有关的工作机构</w:t>
      </w:r>
      <w:r>
        <w:rPr>
          <w:rFonts w:hint="eastAsia" w:ascii="仿宋" w:hAnsi="仿宋" w:eastAsia="仿宋" w:cs="仿宋"/>
          <w:color w:val="auto"/>
          <w:sz w:val="32"/>
          <w:szCs w:val="32"/>
          <w:highlight w:val="none"/>
          <w:u w:val="none"/>
          <w:lang w:val="en-US" w:eastAsia="zh-CN"/>
        </w:rPr>
        <w:t>”修改为“</w:t>
      </w:r>
      <w:r>
        <w:rPr>
          <w:rFonts w:hint="eastAsia" w:ascii="仿宋" w:hAnsi="仿宋" w:eastAsia="仿宋" w:cs="仿宋"/>
          <w:color w:val="auto"/>
          <w:sz w:val="32"/>
          <w:szCs w:val="32"/>
          <w:highlight w:val="none"/>
          <w:u w:val="none"/>
        </w:rPr>
        <w:t>有关专门委员会</w:t>
      </w:r>
      <w:r>
        <w:rPr>
          <w:rFonts w:hint="eastAsia" w:ascii="仿宋" w:hAnsi="仿宋" w:eastAsia="仿宋" w:cs="仿宋"/>
          <w:color w:val="auto"/>
          <w:sz w:val="32"/>
          <w:szCs w:val="32"/>
          <w:highlight w:val="none"/>
          <w:u w:val="none"/>
          <w:lang w:eastAsia="zh-CN"/>
        </w:rPr>
        <w:t>或者常务委员会有关工作机构</w:t>
      </w:r>
      <w:r>
        <w:rPr>
          <w:rFonts w:hint="eastAsia" w:ascii="仿宋" w:hAnsi="仿宋" w:eastAsia="仿宋" w:cs="仿宋"/>
          <w:color w:val="auto"/>
          <w:sz w:val="32"/>
          <w:szCs w:val="32"/>
          <w:highlight w:val="none"/>
          <w:u w:val="none"/>
          <w:lang w:val="en-US" w:eastAsia="zh-CN"/>
        </w:rPr>
        <w:t>”，在“根据小组的要求”前增加“并”。</w:t>
      </w:r>
    </w:p>
    <w:p>
      <w:pPr>
        <w:pStyle w:val="6"/>
        <w:keepNext w:val="0"/>
        <w:keepLines w:val="0"/>
        <w:pageBreakBefore w:val="0"/>
        <w:widowControl w:val="0"/>
        <w:tabs>
          <w:tab w:val="left" w:pos="0"/>
        </w:tabs>
        <w:kinsoku/>
        <w:wordWrap/>
        <w:overflowPunct w:val="0"/>
        <w:topLinePunct w:val="0"/>
        <w:autoSpaceDE/>
        <w:autoSpaceDN/>
        <w:bidi w:val="0"/>
        <w:adjustRightInd/>
        <w:snapToGrid w:val="0"/>
        <w:spacing w:line="554" w:lineRule="exact"/>
        <w:ind w:firstLine="640"/>
        <w:textAlignment w:val="auto"/>
        <w:rPr>
          <w:rFonts w:hint="eastAsia"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u w:val="none"/>
          <w:lang w:val="en-US" w:eastAsia="zh-CN"/>
        </w:rPr>
        <w:t>（十四）在第三十四条第四款中的“有关部门”后增加“基层立法联系点”。</w:t>
      </w:r>
    </w:p>
    <w:p>
      <w:pPr>
        <w:pStyle w:val="6"/>
        <w:keepNext w:val="0"/>
        <w:keepLines w:val="0"/>
        <w:pageBreakBefore w:val="0"/>
        <w:widowControl w:val="0"/>
        <w:tabs>
          <w:tab w:val="left" w:pos="0"/>
        </w:tabs>
        <w:kinsoku/>
        <w:wordWrap/>
        <w:overflowPunct w:val="0"/>
        <w:topLinePunct w:val="0"/>
        <w:autoSpaceDE/>
        <w:autoSpaceDN/>
        <w:bidi w:val="0"/>
        <w:adjustRightInd/>
        <w:snapToGrid w:val="0"/>
        <w:spacing w:line="554" w:lineRule="exact"/>
        <w:ind w:firstLine="640"/>
        <w:textAlignment w:val="auto"/>
        <w:rPr>
          <w:rFonts w:hint="eastAsia"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u w:val="none"/>
          <w:lang w:val="en-US" w:eastAsia="zh-CN"/>
        </w:rPr>
        <w:t>（十五）将第三十五条中的“起草说明”修改为“说明”，并在该条末尾增加“</w:t>
      </w:r>
      <w:r>
        <w:rPr>
          <w:rFonts w:hint="eastAsia" w:ascii="仿宋" w:hAnsi="仿宋" w:eastAsia="仿宋" w:cs="仿宋"/>
          <w:color w:val="auto"/>
          <w:sz w:val="32"/>
          <w:szCs w:val="32"/>
          <w:highlight w:val="none"/>
          <w:u w:val="none"/>
        </w:rPr>
        <w:t>征求意见的情况应当</w:t>
      </w:r>
      <w:r>
        <w:rPr>
          <w:rFonts w:hint="eastAsia" w:ascii="仿宋" w:hAnsi="仿宋" w:eastAsia="仿宋" w:cs="仿宋"/>
          <w:color w:val="auto"/>
          <w:sz w:val="32"/>
          <w:szCs w:val="32"/>
          <w:highlight w:val="none"/>
          <w:u w:val="none"/>
          <w:lang w:val="en-US" w:eastAsia="zh-CN"/>
        </w:rPr>
        <w:t>向社会通报”。</w:t>
      </w:r>
    </w:p>
    <w:p>
      <w:pPr>
        <w:pStyle w:val="6"/>
        <w:keepNext w:val="0"/>
        <w:keepLines w:val="0"/>
        <w:pageBreakBefore w:val="0"/>
        <w:widowControl w:val="0"/>
        <w:tabs>
          <w:tab w:val="left" w:pos="0"/>
        </w:tabs>
        <w:kinsoku/>
        <w:wordWrap/>
        <w:overflowPunct w:val="0"/>
        <w:topLinePunct w:val="0"/>
        <w:autoSpaceDE/>
        <w:autoSpaceDN/>
        <w:bidi w:val="0"/>
        <w:adjustRightInd/>
        <w:snapToGrid w:val="0"/>
        <w:spacing w:line="554" w:lineRule="exact"/>
        <w:ind w:firstLine="640"/>
        <w:textAlignment w:val="auto"/>
        <w:rPr>
          <w:rFonts w:hint="eastAsia"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u w:val="none"/>
          <w:lang w:val="en-US" w:eastAsia="zh-CN"/>
        </w:rPr>
        <w:t>（十六）将第三十六条中的“审议结果报告”修改为“审议结果的报告”。</w:t>
      </w:r>
    </w:p>
    <w:p>
      <w:pPr>
        <w:pStyle w:val="6"/>
        <w:keepNext w:val="0"/>
        <w:keepLines w:val="0"/>
        <w:pageBreakBefore w:val="0"/>
        <w:widowControl w:val="0"/>
        <w:tabs>
          <w:tab w:val="left" w:pos="0"/>
        </w:tabs>
        <w:kinsoku/>
        <w:wordWrap/>
        <w:overflowPunct w:val="0"/>
        <w:topLinePunct w:val="0"/>
        <w:autoSpaceDE/>
        <w:autoSpaceDN/>
        <w:bidi w:val="0"/>
        <w:adjustRightInd/>
        <w:snapToGrid w:val="0"/>
        <w:spacing w:line="554" w:lineRule="exact"/>
        <w:ind w:firstLine="640"/>
        <w:textAlignment w:val="auto"/>
        <w:rPr>
          <w:rFonts w:hint="eastAsia"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u w:val="none"/>
          <w:lang w:val="en-US" w:eastAsia="zh-CN"/>
        </w:rPr>
        <w:t>（十七）将第三十八条第二款中的“可以决定对个别意见分歧较大的重要条款提请常务委员会进行单独表决”修改为“可以决定将个别意见分歧较大的重要条款提请常务委员会会议进行单独表决”。</w:t>
      </w:r>
    </w:p>
    <w:p>
      <w:pPr>
        <w:pStyle w:val="6"/>
        <w:keepNext w:val="0"/>
        <w:keepLines w:val="0"/>
        <w:pageBreakBefore w:val="0"/>
        <w:widowControl w:val="0"/>
        <w:tabs>
          <w:tab w:val="left" w:pos="0"/>
        </w:tabs>
        <w:kinsoku/>
        <w:wordWrap/>
        <w:overflowPunct w:val="0"/>
        <w:topLinePunct w:val="0"/>
        <w:autoSpaceDE/>
        <w:autoSpaceDN/>
        <w:bidi w:val="0"/>
        <w:adjustRightInd/>
        <w:snapToGrid w:val="0"/>
        <w:spacing w:line="554" w:lineRule="exact"/>
        <w:ind w:firstLine="640"/>
        <w:textAlignment w:val="auto"/>
        <w:rPr>
          <w:rFonts w:hint="eastAsia"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u w:val="none"/>
          <w:lang w:val="en-US" w:eastAsia="zh-CN"/>
        </w:rPr>
        <w:t>（十八）删去第四十三条中的“报批的”，并在该条末尾增加“</w:t>
      </w:r>
      <w:r>
        <w:rPr>
          <w:rFonts w:hint="eastAsia" w:ascii="仿宋" w:hAnsi="仿宋" w:eastAsia="仿宋" w:cs="仿宋"/>
          <w:color w:val="auto"/>
          <w:spacing w:val="-4"/>
          <w:sz w:val="32"/>
          <w:szCs w:val="32"/>
          <w:highlight w:val="none"/>
          <w:u w:val="none"/>
        </w:rPr>
        <w:t>并附立法依据对照表等参阅资料</w:t>
      </w:r>
      <w:r>
        <w:rPr>
          <w:rFonts w:hint="eastAsia" w:ascii="仿宋" w:hAnsi="仿宋" w:eastAsia="仿宋" w:cs="仿宋"/>
          <w:color w:val="auto"/>
          <w:sz w:val="32"/>
          <w:szCs w:val="32"/>
          <w:highlight w:val="none"/>
          <w:u w:val="none"/>
          <w:lang w:val="en-US" w:eastAsia="zh-CN"/>
        </w:rPr>
        <w:t>”。</w:t>
      </w:r>
    </w:p>
    <w:p>
      <w:pPr>
        <w:pStyle w:val="6"/>
        <w:keepNext w:val="0"/>
        <w:keepLines w:val="0"/>
        <w:pageBreakBefore w:val="0"/>
        <w:widowControl w:val="0"/>
        <w:tabs>
          <w:tab w:val="left" w:pos="0"/>
        </w:tabs>
        <w:kinsoku/>
        <w:wordWrap/>
        <w:overflowPunct w:val="0"/>
        <w:topLinePunct w:val="0"/>
        <w:autoSpaceDE/>
        <w:autoSpaceDN/>
        <w:bidi w:val="0"/>
        <w:adjustRightInd/>
        <w:snapToGrid w:val="0"/>
        <w:spacing w:line="554" w:lineRule="exact"/>
        <w:ind w:firstLine="640"/>
        <w:textAlignment w:val="auto"/>
        <w:rPr>
          <w:rFonts w:hint="eastAsia"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u w:val="none"/>
          <w:lang w:val="en-US" w:eastAsia="zh-CN"/>
        </w:rPr>
        <w:t>（十九）将第四十九条中的“该地方性法规”修改为“地方性法规”。</w:t>
      </w:r>
    </w:p>
    <w:p>
      <w:pPr>
        <w:pStyle w:val="6"/>
        <w:keepNext w:val="0"/>
        <w:keepLines w:val="0"/>
        <w:pageBreakBefore w:val="0"/>
        <w:widowControl w:val="0"/>
        <w:tabs>
          <w:tab w:val="left" w:pos="0"/>
        </w:tabs>
        <w:kinsoku/>
        <w:wordWrap/>
        <w:overflowPunct w:val="0"/>
        <w:topLinePunct w:val="0"/>
        <w:autoSpaceDE/>
        <w:autoSpaceDN/>
        <w:bidi w:val="0"/>
        <w:adjustRightInd/>
        <w:snapToGrid w:val="0"/>
        <w:spacing w:line="554" w:lineRule="exact"/>
        <w:ind w:firstLine="640"/>
        <w:textAlignment w:val="auto"/>
        <w:rPr>
          <w:rFonts w:hint="eastAsia"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u w:val="none"/>
          <w:lang w:val="en-US" w:eastAsia="zh-CN"/>
        </w:rPr>
        <w:t>（二十）将第五十六条第二款中的“有关的专门委员会、地方性法规案有关的工作机构”修改为“有关专门委员会、常务委员会有关工作机构”。</w:t>
      </w:r>
    </w:p>
    <w:p>
      <w:pPr>
        <w:pStyle w:val="6"/>
        <w:keepNext w:val="0"/>
        <w:keepLines w:val="0"/>
        <w:pageBreakBefore w:val="0"/>
        <w:widowControl w:val="0"/>
        <w:tabs>
          <w:tab w:val="left" w:pos="0"/>
        </w:tabs>
        <w:kinsoku/>
        <w:wordWrap/>
        <w:overflowPunct w:val="0"/>
        <w:topLinePunct w:val="0"/>
        <w:autoSpaceDE/>
        <w:autoSpaceDN/>
        <w:bidi w:val="0"/>
        <w:adjustRightInd/>
        <w:snapToGrid w:val="0"/>
        <w:spacing w:line="554" w:lineRule="exact"/>
        <w:ind w:firstLine="640"/>
        <w:textAlignment w:val="auto"/>
        <w:rPr>
          <w:rFonts w:hint="eastAsia"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u w:val="none"/>
          <w:lang w:val="en-US" w:eastAsia="zh-CN"/>
        </w:rPr>
        <w:t>（二十一）将第五十八条中的“应当向常务委员会说明情况”修改为“应当在期限届满后十日内向市人民代表大会常务委员会书面说明情况”。</w:t>
      </w:r>
    </w:p>
    <w:p>
      <w:pPr>
        <w:keepNext w:val="0"/>
        <w:keepLines w:val="0"/>
        <w:pageBreakBefore w:val="0"/>
        <w:widowControl w:val="0"/>
        <w:kinsoku/>
        <w:wordWrap/>
        <w:overflowPunct/>
        <w:topLinePunct w:val="0"/>
        <w:autoSpaceDE/>
        <w:autoSpaceDN/>
        <w:bidi w:val="0"/>
        <w:adjustRightInd w:val="0"/>
        <w:snapToGrid w:val="0"/>
        <w:spacing w:line="554" w:lineRule="exact"/>
        <w:ind w:firstLine="640" w:firstLineChars="200"/>
        <w:textAlignment w:val="auto"/>
        <w:rPr>
          <w:rFonts w:hint="eastAsia" w:ascii="仿宋" w:hAnsi="仿宋" w:eastAsia="仿宋" w:cs="仿宋"/>
          <w:color w:val="auto"/>
          <w:sz w:val="32"/>
          <w:szCs w:val="32"/>
          <w:highlight w:val="none"/>
          <w:u w:val="none"/>
          <w:lang w:val="en-US" w:eastAsia="zh-CN"/>
        </w:rPr>
      </w:pPr>
      <w:r>
        <w:rPr>
          <w:rFonts w:hint="eastAsia" w:ascii="仿宋" w:hAnsi="仿宋" w:eastAsia="仿宋" w:cs="仿宋"/>
          <w:color w:val="auto"/>
          <w:kern w:val="2"/>
          <w:sz w:val="32"/>
          <w:szCs w:val="32"/>
          <w:highlight w:val="none"/>
          <w:u w:val="none"/>
          <w:lang w:val="en-US" w:eastAsia="zh-CN" w:bidi="ar-SA"/>
        </w:rPr>
        <w:t>（二十二）将第五十九条中的“市地方性法规”修改为“本市地方性法规”，“常务委员会”修改为“市人民代表大会常务委员会”。</w:t>
      </w:r>
    </w:p>
    <w:p>
      <w:pPr>
        <w:keepNext w:val="0"/>
        <w:keepLines w:val="0"/>
        <w:widowControl w:val="0"/>
        <w:suppressLineNumbers w:val="0"/>
        <w:autoSpaceDE/>
        <w:autoSpaceDN/>
        <w:spacing w:before="0" w:beforeAutospacing="0" w:after="0" w:afterAutospacing="0" w:line="554" w:lineRule="exact"/>
        <w:ind w:left="0" w:right="0" w:firstLine="640" w:firstLineChars="200"/>
        <w:jc w:val="both"/>
        <w:rPr>
          <w:ins w:id="0" w:author="kylin" w:date="2024-09-09T11:24:00Z"/>
          <w:rFonts w:hint="eastAsia"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u w:val="none"/>
          <w:lang w:val="en-US" w:eastAsia="zh-CN"/>
        </w:rPr>
        <w:t>（二十三）将第十一条第一款、第十八条第二款和第三款、第十九条、第三十一条、第三十四条中的“有关的专门委员会”修改为“有关专门委员会”、“常务委员会有关的工作机构”修改为“常务委员会有关工作机构”，将第十五条中的“有关的专门委员会”修改为“有关专门委员会”，将第三十条第一款中的“常务委员会有关的工作机构”修改为“常务委员会有关工作机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kern w:val="2"/>
          <w:sz w:val="32"/>
          <w:szCs w:val="32"/>
          <w:highlight w:val="none"/>
          <w:u w:val="none"/>
          <w:lang w:val="en-US" w:eastAsia="zh-CN" w:bidi="ar-SA"/>
        </w:rPr>
      </w:pPr>
      <w:r>
        <w:rPr>
          <w:rFonts w:hint="eastAsia" w:ascii="仿宋" w:hAnsi="仿宋" w:eastAsia="仿宋" w:cs="仿宋"/>
          <w:color w:val="auto"/>
          <w:sz w:val="32"/>
          <w:szCs w:val="32"/>
          <w:highlight w:val="none"/>
          <w:u w:val="none"/>
          <w:lang w:val="en-US" w:eastAsia="zh-CN"/>
        </w:rPr>
        <w:t>此外，对部分文字表述和条文顺序作了相应调整。</w:t>
      </w: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CDB96"/>
    <w:multiLevelType w:val="singleLevel"/>
    <w:tmpl w:val="075CDB96"/>
    <w:lvl w:ilvl="0" w:tentative="0">
      <w:start w:val="3"/>
      <w:numFmt w:val="chineseCounting"/>
      <w:suff w:val="nothing"/>
      <w:lvlText w:val="%1、"/>
      <w:lvlJc w:val="left"/>
      <w:rPr>
        <w:rFonts w:hint="eastAsia" w:ascii="黑体" w:hAnsi="黑体" w:eastAsia="黑体" w:cs="黑体"/>
      </w:rPr>
    </w:lvl>
  </w:abstractNum>
  <w:abstractNum w:abstractNumId="1">
    <w:nsid w:val="5021FACF"/>
    <w:multiLevelType w:val="singleLevel"/>
    <w:tmpl w:val="5021FACF"/>
    <w:lvl w:ilvl="0" w:tentative="0">
      <w:start w:val="7"/>
      <w:numFmt w:val="chineseCounting"/>
      <w:suff w:val="nothing"/>
      <w:lvlText w:val="%1、"/>
      <w:lvlJc w:val="left"/>
      <w:rPr>
        <w:rFonts w:hint="eastAsia" w:ascii="黑体" w:hAnsi="黑体" w:eastAsia="黑体" w:cs="黑体"/>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ylin">
    <w15:presenceInfo w15:providerId="None" w15:userId="ky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4609F7"/>
    <w:rsid w:val="26BF67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Salutation"/>
    <w:basedOn w:val="1"/>
    <w:next w:val="1"/>
    <w:unhideWhenUsed/>
    <w:qFormat/>
    <w:uiPriority w:val="99"/>
    <w:pPr>
      <w:spacing w:line="240" w:lineRule="auto"/>
    </w:pPr>
    <w:rPr>
      <w:rFonts w:ascii="Calibri" w:hAnsi="Calibri" w:eastAsia="宋体"/>
      <w:sz w:val="21"/>
      <w:szCs w:val="24"/>
    </w:rPr>
  </w:style>
  <w:style w:type="paragraph" w:styleId="3">
    <w:name w:val="annotation text"/>
    <w:basedOn w:val="1"/>
    <w:qFormat/>
    <w:uiPriority w:val="0"/>
    <w:pPr>
      <w:jc w:val="left"/>
    </w:pPr>
  </w:style>
  <w:style w:type="paragraph" w:customStyle="1" w:styleId="6">
    <w:name w:val="列出段落1"/>
    <w:basedOn w:val="1"/>
    <w:qFormat/>
    <w:uiPriority w:val="0"/>
    <w:pPr>
      <w:ind w:firstLine="420" w:firstLineChars="200"/>
    </w:pPr>
  </w:style>
  <w:style w:type="paragraph" w:customStyle="1" w:styleId="7">
    <w:name w:val="div"/>
    <w:basedOn w:val="1"/>
    <w:qFormat/>
    <w:uiPriority w:val="0"/>
    <w:pPr>
      <w:pBdr>
        <w:top w:val="none" w:color="auto" w:sz="0" w:space="0"/>
        <w:left w:val="none" w:color="auto" w:sz="0" w:space="0"/>
        <w:bottom w:val="none" w:color="auto" w:sz="0" w:space="0"/>
        <w:right w:val="none" w:color="auto" w:sz="0" w:space="0"/>
      </w:pBdr>
      <w:textAlignment w:val="baseline"/>
    </w:pPr>
    <w:rPr>
      <w:sz w:val="24"/>
      <w:szCs w:val="24"/>
      <w:vertAlign w:val="baseline"/>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2024-12-04T07:36:00Z</dcterms:created>
  <dc:creator>Administrator</dc:creator>
  <cp:lastModifiedBy>张灵</cp:lastModifiedBy>
  <dcterms:modified xsi:type="dcterms:W3CDTF">2024-12-04T07:43:18Z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